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CF497" w14:textId="2E173E21" w:rsidR="00BE1055" w:rsidRDefault="00BE1055">
      <w:pPr>
        <w:spacing w:before="120" w:after="0" w:line="360" w:lineRule="auto"/>
        <w:jc w:val="both"/>
        <w:rPr>
          <w:rFonts w:ascii="Times New Roman" w:hAnsi="Times New Roman" w:cs="Times New Roman"/>
          <w:sz w:val="28"/>
          <w:szCs w:val="28"/>
        </w:rPr>
        <w:pPrChange w:id="0" w:author="TML- Sau NT ĐA" w:date="2023-12-04T22:23:00Z">
          <w:pPr>
            <w:spacing w:after="0" w:line="360" w:lineRule="auto"/>
          </w:pPr>
        </w:pPrChange>
      </w:pPr>
      <w:r w:rsidRPr="00BC3626">
        <w:rPr>
          <w:rFonts w:ascii="Times New Roman" w:hAnsi="Times New Roman" w:cs="Times New Roman"/>
          <w:b/>
          <w:sz w:val="24"/>
          <w:szCs w:val="24"/>
        </w:rPr>
        <w:t>VẬN TẢI CONTAINER</w:t>
      </w:r>
      <w:r w:rsidR="000F21F2" w:rsidRPr="00754F7F">
        <w:rPr>
          <w:rFonts w:ascii="Times New Roman" w:hAnsi="Times New Roman" w:cs="Times New Roman"/>
          <w:b/>
          <w:sz w:val="28"/>
          <w:szCs w:val="28"/>
        </w:rPr>
        <w:t xml:space="preserve"> </w:t>
      </w:r>
      <w:r w:rsidR="00B735A1" w:rsidRPr="00BC3626">
        <w:rPr>
          <w:rFonts w:ascii="Times New Roman" w:hAnsi="Times New Roman" w:cs="Times New Roman"/>
          <w:sz w:val="28"/>
          <w:szCs w:val="28"/>
        </w:rPr>
        <w:t>(</w:t>
      </w:r>
      <w:r w:rsidR="00B735A1" w:rsidRPr="00BC3626">
        <w:rPr>
          <w:rFonts w:ascii="Times New Roman" w:hAnsi="Times New Roman" w:cs="Times New Roman"/>
          <w:i/>
          <w:iCs/>
          <w:sz w:val="28"/>
          <w:szCs w:val="28"/>
        </w:rPr>
        <w:t>A.container tran</w:t>
      </w:r>
      <w:del w:id="1" w:author="TML- Sau NT ĐA" w:date="2023-12-04T22:27:00Z">
        <w:r w:rsidR="00B735A1" w:rsidRPr="00BC3626" w:rsidDel="004A63AC">
          <w:rPr>
            <w:rFonts w:ascii="Times New Roman" w:hAnsi="Times New Roman" w:cs="Times New Roman"/>
            <w:i/>
            <w:iCs/>
            <w:sz w:val="28"/>
            <w:szCs w:val="28"/>
            <w:lang w:val="vi-VN"/>
          </w:rPr>
          <w:delText>sportation</w:delText>
        </w:r>
      </w:del>
      <w:ins w:id="2" w:author="TML- Sau NT ĐA" w:date="2023-12-04T22:27:00Z">
        <w:r w:rsidR="004A63AC">
          <w:rPr>
            <w:rFonts w:ascii="Times New Roman" w:hAnsi="Times New Roman" w:cs="Times New Roman"/>
            <w:i/>
            <w:iCs/>
            <w:sz w:val="28"/>
            <w:szCs w:val="28"/>
            <w:lang w:val="vi-VN"/>
          </w:rPr>
          <w:t>sportation, vt. VTC</w:t>
        </w:r>
      </w:ins>
      <w:r w:rsidR="00B735A1" w:rsidRPr="00BC3626">
        <w:rPr>
          <w:rFonts w:ascii="Times New Roman" w:hAnsi="Times New Roman" w:cs="Times New Roman"/>
          <w:sz w:val="28"/>
          <w:szCs w:val="28"/>
        </w:rPr>
        <w:t>)</w:t>
      </w:r>
      <w:r w:rsidR="00B1714F">
        <w:rPr>
          <w:rFonts w:ascii="Times New Roman" w:hAnsi="Times New Roman" w:cs="Times New Roman"/>
          <w:sz w:val="28"/>
          <w:szCs w:val="28"/>
        </w:rPr>
        <w:t xml:space="preserve">, </w:t>
      </w:r>
      <w:r>
        <w:rPr>
          <w:rFonts w:ascii="Times New Roman" w:hAnsi="Times New Roman" w:cs="Times New Roman"/>
          <w:sz w:val="28"/>
          <w:szCs w:val="28"/>
        </w:rPr>
        <w:t xml:space="preserve">hình thức vận tải sử dụng công cụ đặc biệt là container để chứa hàng trong quá trình chuyên chở. </w:t>
      </w:r>
    </w:p>
    <w:p w14:paraId="6CD021C4" w14:textId="1878BC1B" w:rsidR="00BE1055" w:rsidRPr="000C25E9" w:rsidRDefault="00BE1055">
      <w:pPr>
        <w:spacing w:before="120" w:after="0" w:line="360" w:lineRule="auto"/>
        <w:jc w:val="both"/>
        <w:rPr>
          <w:rFonts w:ascii="Times New Roman" w:hAnsi="Times New Roman" w:cs="Times New Roman"/>
          <w:sz w:val="28"/>
          <w:szCs w:val="28"/>
          <w:lang w:val="vi-VN"/>
          <w:rPrChange w:id="3" w:author="TML- Sau NT ĐA" w:date="2023-12-04T22:25:00Z">
            <w:rPr>
              <w:rFonts w:ascii="Times New Roman" w:hAnsi="Times New Roman" w:cs="Times New Roman"/>
              <w:sz w:val="28"/>
              <w:szCs w:val="28"/>
            </w:rPr>
          </w:rPrChange>
        </w:rPr>
        <w:pPrChange w:id="4" w:author="TML- Sau NT ĐA" w:date="2023-12-04T22:23:00Z">
          <w:pPr>
            <w:spacing w:after="0" w:line="360" w:lineRule="auto"/>
            <w:ind w:firstLine="720"/>
            <w:jc w:val="both"/>
          </w:pPr>
        </w:pPrChange>
      </w:pPr>
      <w:r w:rsidRPr="00B735A1">
        <w:rPr>
          <w:rFonts w:ascii="Times New Roman" w:hAnsi="Times New Roman" w:cs="Times New Roman"/>
          <w:sz w:val="28"/>
          <w:szCs w:val="28"/>
        </w:rPr>
        <w:t>Theo tổ chức tiêu chuẩn quốc tế container là một công cụ vận tải có hình dáng cố định và bền chắc đáp ứng nhu cầu sử dụng được nhiều lần. Nó được thiết kế đặc biệt thuận tiện cho việc xếp hàng vào, dỡ hàng ra, vận chuyển bằng các phương thức vận tải khác nhau, cũng như thuận tiện cho việc xếp dỡ và chuyển tải. Container có dung tích bên trong không ít hơn</w:t>
      </w:r>
      <w:del w:id="5" w:author="TML- Sau NT ĐA" w:date="2023-12-04T22:25:00Z">
        <w:r w:rsidRPr="00B735A1" w:rsidDel="000C25E9">
          <w:rPr>
            <w:rFonts w:ascii="Times New Roman" w:hAnsi="Times New Roman" w:cs="Times New Roman"/>
            <w:sz w:val="28"/>
            <w:szCs w:val="28"/>
          </w:rPr>
          <w:delText xml:space="preserve"> 1m</w:delText>
        </w:r>
        <w:r w:rsidRPr="00B735A1" w:rsidDel="000C25E9">
          <w:rPr>
            <w:rFonts w:ascii="Times New Roman" w:hAnsi="Times New Roman" w:cs="Times New Roman"/>
            <w:sz w:val="28"/>
            <w:szCs w:val="28"/>
            <w:vertAlign w:val="superscript"/>
          </w:rPr>
          <w:delText>3</w:delText>
        </w:r>
        <w:r w:rsidRPr="00B735A1" w:rsidDel="000C25E9">
          <w:rPr>
            <w:rFonts w:ascii="Times New Roman" w:hAnsi="Times New Roman" w:cs="Times New Roman"/>
            <w:sz w:val="28"/>
            <w:szCs w:val="28"/>
          </w:rPr>
          <w:delText>.</w:delText>
        </w:r>
      </w:del>
      <w:ins w:id="6" w:author="TML- Sau NT ĐA" w:date="2023-12-04T22:25:00Z">
        <w:r w:rsidR="000C25E9">
          <w:rPr>
            <w:rFonts w:ascii="Times New Roman" w:hAnsi="Times New Roman" w:cs="Times New Roman"/>
            <w:sz w:val="28"/>
            <w:szCs w:val="28"/>
            <w:lang w:val="vi-VN"/>
          </w:rPr>
          <w:t xml:space="preserve"> một mét khối.</w:t>
        </w:r>
      </w:ins>
    </w:p>
    <w:p w14:paraId="3A2A9D43" w14:textId="3E2CDECF" w:rsidR="000F21F2" w:rsidRPr="00BC3626" w:rsidRDefault="000F21F2">
      <w:pPr>
        <w:pStyle w:val="BodyTextIndent3"/>
        <w:spacing w:before="120" w:line="360" w:lineRule="auto"/>
        <w:ind w:firstLine="0"/>
        <w:rPr>
          <w:rFonts w:ascii="Times New Roman" w:hAnsi="Times New Roman" w:cs="Times New Roman"/>
          <w:szCs w:val="28"/>
        </w:rPr>
        <w:pPrChange w:id="7" w:author="TML- Sau NT ĐA" w:date="2023-12-04T22:23:00Z">
          <w:pPr>
            <w:pStyle w:val="BodyTextIndent3"/>
            <w:spacing w:line="360" w:lineRule="auto"/>
            <w:ind w:firstLine="720"/>
          </w:pPr>
        </w:pPrChange>
      </w:pPr>
      <w:r w:rsidRPr="00BC3626">
        <w:rPr>
          <w:rFonts w:ascii="Times New Roman" w:hAnsi="Times New Roman" w:cs="Times New Roman"/>
          <w:szCs w:val="28"/>
        </w:rPr>
        <w:t>Việc sử dụng các thùng hàng lớn có thể dùng được nhiều lần để xếp dỡ lên phương tiện mà trước tiên là tàu thuỷ một cách nhanh chóng, thuận tiện đã có từ thời La Mã. Tuy nhiên, quá trình container hoá chỉ mới bắt đầu từ năm 1921 tại một xí nghiệp đường sắt của Mỹ và sau đó tại Anh và các nước ở châu Âu khác</w:t>
      </w:r>
      <w:r w:rsidR="00C47CC2" w:rsidRPr="00BC3626">
        <w:rPr>
          <w:rFonts w:ascii="Times New Roman" w:hAnsi="Times New Roman" w:cs="Times New Roman"/>
          <w:szCs w:val="28"/>
        </w:rPr>
        <w:t>.</w:t>
      </w:r>
    </w:p>
    <w:p w14:paraId="0FDFE431" w14:textId="160F86F5" w:rsidR="000F21F2" w:rsidRPr="00BC3626" w:rsidRDefault="000F21F2">
      <w:pPr>
        <w:pStyle w:val="BodyTextIndent3"/>
        <w:spacing w:before="120" w:line="360" w:lineRule="auto"/>
        <w:ind w:firstLine="0"/>
        <w:rPr>
          <w:rFonts w:ascii="Times New Roman" w:hAnsi="Times New Roman" w:cs="Times New Roman"/>
          <w:szCs w:val="28"/>
        </w:rPr>
        <w:pPrChange w:id="8" w:author="TML- Sau NT ĐA" w:date="2023-12-04T22:23:00Z">
          <w:pPr>
            <w:pStyle w:val="BodyTextIndent3"/>
            <w:spacing w:line="360" w:lineRule="auto"/>
            <w:ind w:firstLine="720"/>
          </w:pPr>
        </w:pPrChange>
      </w:pPr>
      <w:r w:rsidRPr="00BC3626">
        <w:rPr>
          <w:rFonts w:ascii="Times New Roman" w:hAnsi="Times New Roman" w:cs="Times New Roman"/>
          <w:szCs w:val="28"/>
        </w:rPr>
        <w:t xml:space="preserve">Quá trình phát triển của </w:t>
      </w:r>
      <w:r w:rsidR="00001A26">
        <w:rPr>
          <w:rFonts w:ascii="Times New Roman" w:hAnsi="Times New Roman" w:cs="Times New Roman"/>
          <w:szCs w:val="28"/>
        </w:rPr>
        <w:t>VTC</w:t>
      </w:r>
      <w:r w:rsidRPr="00BC3626">
        <w:rPr>
          <w:rFonts w:ascii="Times New Roman" w:hAnsi="Times New Roman" w:cs="Times New Roman"/>
          <w:szCs w:val="28"/>
        </w:rPr>
        <w:t xml:space="preserve"> trên thế giới có thể chia thành </w:t>
      </w:r>
      <w:ins w:id="9" w:author="TML- Sau NT ĐA" w:date="2023-12-04T22:25:00Z">
        <w:r w:rsidR="00242CEA">
          <w:rPr>
            <w:rFonts w:ascii="Times New Roman" w:hAnsi="Times New Roman" w:cs="Times New Roman"/>
            <w:szCs w:val="28"/>
            <w:lang w:val="vi-VN"/>
          </w:rPr>
          <w:t>bốn</w:t>
        </w:r>
      </w:ins>
      <w:del w:id="10" w:author="TML- Sau NT ĐA" w:date="2023-12-04T22:25:00Z">
        <w:r w:rsidRPr="00BC3626" w:rsidDel="00242CEA">
          <w:rPr>
            <w:rFonts w:ascii="Times New Roman" w:hAnsi="Times New Roman" w:cs="Times New Roman"/>
            <w:szCs w:val="28"/>
          </w:rPr>
          <w:delText>4</w:delText>
        </w:r>
      </w:del>
      <w:r w:rsidRPr="00BC3626">
        <w:rPr>
          <w:rFonts w:ascii="Times New Roman" w:hAnsi="Times New Roman" w:cs="Times New Roman"/>
          <w:szCs w:val="28"/>
        </w:rPr>
        <w:t xml:space="preserve"> giai đoạn.</w:t>
      </w:r>
    </w:p>
    <w:p w14:paraId="1B41DEE8" w14:textId="5D94373C" w:rsidR="000F21F2" w:rsidRPr="00B735A1" w:rsidRDefault="000F21F2">
      <w:pPr>
        <w:pStyle w:val="BodyTextIndent3"/>
        <w:spacing w:before="120" w:line="360" w:lineRule="auto"/>
        <w:ind w:firstLine="0"/>
        <w:rPr>
          <w:rFonts w:ascii="Times New Roman" w:hAnsi="Times New Roman" w:cs="Times New Roman"/>
          <w:szCs w:val="28"/>
          <w:lang w:val="pt-BR"/>
        </w:rPr>
        <w:pPrChange w:id="11" w:author="TML- Sau NT ĐA" w:date="2023-12-04T22:23:00Z">
          <w:pPr>
            <w:pStyle w:val="BodyTextIndent3"/>
            <w:spacing w:line="360" w:lineRule="auto"/>
            <w:ind w:firstLine="720"/>
          </w:pPr>
        </w:pPrChange>
      </w:pPr>
      <w:r w:rsidRPr="00BC3626">
        <w:rPr>
          <w:rFonts w:ascii="Times New Roman" w:hAnsi="Times New Roman" w:cs="Times New Roman"/>
          <w:bCs/>
          <w:szCs w:val="28"/>
          <w:lang w:val="pt-BR"/>
        </w:rPr>
        <w:t>Giai đoạn 1</w:t>
      </w:r>
      <w:r w:rsidR="00001A26">
        <w:rPr>
          <w:rFonts w:ascii="Times New Roman" w:hAnsi="Times New Roman" w:cs="Times New Roman"/>
          <w:bCs/>
          <w:szCs w:val="28"/>
          <w:lang w:val="pt-BR"/>
        </w:rPr>
        <w:t>, t</w:t>
      </w:r>
      <w:r w:rsidRPr="00BC3626">
        <w:rPr>
          <w:rFonts w:ascii="Times New Roman" w:hAnsi="Times New Roman" w:cs="Times New Roman"/>
          <w:bCs/>
          <w:szCs w:val="28"/>
          <w:lang w:val="pt-BR"/>
        </w:rPr>
        <w:t>ừ năm 1920 đ</w:t>
      </w:r>
      <w:r w:rsidR="00C47CC2" w:rsidRPr="00BC3626">
        <w:rPr>
          <w:rFonts w:ascii="Times New Roman" w:hAnsi="Times New Roman" w:cs="Times New Roman"/>
          <w:bCs/>
          <w:szCs w:val="28"/>
          <w:lang w:val="pt-BR"/>
        </w:rPr>
        <w:t xml:space="preserve">ến năm 1955: </w:t>
      </w:r>
      <w:ins w:id="12" w:author="TML- Sau NT ĐA" w:date="2023-12-04T22:25:00Z">
        <w:r w:rsidR="00242CEA">
          <w:rPr>
            <w:rFonts w:ascii="Times New Roman" w:hAnsi="Times New Roman" w:cs="Times New Roman"/>
            <w:szCs w:val="28"/>
            <w:lang w:val="vi-VN"/>
          </w:rPr>
          <w:t>đ</w:t>
        </w:r>
      </w:ins>
      <w:del w:id="13" w:author="TML- Sau NT ĐA" w:date="2023-12-04T22:25:00Z">
        <w:r w:rsidRPr="00B735A1" w:rsidDel="00242CEA">
          <w:rPr>
            <w:rFonts w:ascii="Times New Roman" w:hAnsi="Times New Roman" w:cs="Times New Roman"/>
            <w:szCs w:val="28"/>
            <w:lang w:val="pt-BR"/>
          </w:rPr>
          <w:delText>Đ</w:delText>
        </w:r>
      </w:del>
      <w:r w:rsidRPr="00B735A1">
        <w:rPr>
          <w:rFonts w:ascii="Times New Roman" w:hAnsi="Times New Roman" w:cs="Times New Roman"/>
          <w:szCs w:val="28"/>
          <w:lang w:val="pt-BR"/>
        </w:rPr>
        <w:t>ây là giai đoạn bắt đầu thử nghiệm và sử dụng container</w:t>
      </w:r>
      <w:r w:rsidR="00C86F21" w:rsidRPr="00B735A1">
        <w:rPr>
          <w:rFonts w:ascii="Times New Roman" w:hAnsi="Times New Roman" w:cs="Times New Roman"/>
          <w:szCs w:val="28"/>
          <w:lang w:val="pt-BR"/>
        </w:rPr>
        <w:t>. Một trong những ý đồ dẫn tới container hóa gắn</w:t>
      </w:r>
      <w:r w:rsidRPr="00B735A1">
        <w:rPr>
          <w:rFonts w:ascii="Times New Roman" w:hAnsi="Times New Roman" w:cs="Times New Roman"/>
          <w:szCs w:val="28"/>
          <w:lang w:val="pt-BR"/>
        </w:rPr>
        <w:t xml:space="preserve"> với việc phát triển và sử dụng thùng </w:t>
      </w:r>
      <w:r w:rsidRPr="00B735A1">
        <w:rPr>
          <w:rFonts w:ascii="Times New Roman" w:hAnsi="Times New Roman" w:cs="Times New Roman"/>
          <w:bCs/>
          <w:szCs w:val="28"/>
          <w:lang w:val="pt-BR"/>
        </w:rPr>
        <w:t>Conex</w:t>
      </w:r>
      <w:r w:rsidRPr="00BC3626">
        <w:rPr>
          <w:rFonts w:ascii="Times New Roman" w:hAnsi="Times New Roman" w:cs="Times New Roman"/>
          <w:bCs/>
          <w:szCs w:val="28"/>
          <w:lang w:val="pt-BR"/>
        </w:rPr>
        <w:t xml:space="preserve"> (</w:t>
      </w:r>
      <w:ins w:id="14" w:author="TML- Sau NT ĐA" w:date="2023-12-04T22:25:00Z">
        <w:r w:rsidR="00242CEA" w:rsidRPr="00242CEA">
          <w:rPr>
            <w:rFonts w:ascii="Times New Roman" w:hAnsi="Times New Roman" w:cs="Times New Roman"/>
            <w:bCs/>
            <w:i/>
            <w:szCs w:val="28"/>
            <w:lang w:val="vi-VN"/>
            <w:rPrChange w:id="15" w:author="TML- Sau NT ĐA" w:date="2023-12-04T22:26:00Z">
              <w:rPr>
                <w:rFonts w:ascii="Times New Roman" w:hAnsi="Times New Roman" w:cs="Times New Roman"/>
                <w:bCs/>
                <w:szCs w:val="28"/>
                <w:lang w:val="vi-VN"/>
              </w:rPr>
            </w:rPrChange>
          </w:rPr>
          <w:t>A.</w:t>
        </w:r>
      </w:ins>
      <w:ins w:id="16" w:author="TML- Sau NT ĐA" w:date="2023-12-04T22:26:00Z">
        <w:r w:rsidR="00242CEA" w:rsidRPr="00242CEA">
          <w:rPr>
            <w:rFonts w:ascii="Times New Roman" w:hAnsi="Times New Roman" w:cs="Times New Roman"/>
            <w:bCs/>
            <w:i/>
            <w:szCs w:val="28"/>
            <w:lang w:val="vi-VN"/>
            <w:rPrChange w:id="17" w:author="TML- Sau NT ĐA" w:date="2023-12-04T22:26:00Z">
              <w:rPr>
                <w:rFonts w:ascii="Times New Roman" w:hAnsi="Times New Roman" w:cs="Times New Roman"/>
                <w:bCs/>
                <w:szCs w:val="28"/>
                <w:lang w:val="vi-VN"/>
              </w:rPr>
            </w:rPrChange>
          </w:rPr>
          <w:t xml:space="preserve"> </w:t>
        </w:r>
      </w:ins>
      <w:r w:rsidR="00242CEA" w:rsidRPr="00242CEA">
        <w:rPr>
          <w:rFonts w:ascii="Times New Roman" w:hAnsi="Times New Roman" w:cs="Times New Roman"/>
          <w:bCs/>
          <w:i/>
          <w:szCs w:val="28"/>
          <w:lang w:val="pt-BR"/>
        </w:rPr>
        <w:t>conex box</w:t>
      </w:r>
      <w:r w:rsidRPr="00BC3626">
        <w:rPr>
          <w:rFonts w:ascii="Times New Roman" w:hAnsi="Times New Roman" w:cs="Times New Roman"/>
          <w:bCs/>
          <w:szCs w:val="28"/>
          <w:lang w:val="pt-BR"/>
        </w:rPr>
        <w:t>)</w:t>
      </w:r>
      <w:r w:rsidRPr="00B735A1">
        <w:rPr>
          <w:rFonts w:ascii="Times New Roman" w:hAnsi="Times New Roman" w:cs="Times New Roman"/>
          <w:szCs w:val="28"/>
          <w:lang w:val="pt-BR"/>
        </w:rPr>
        <w:t xml:space="preserve"> của Hải quân Mỹ trong chiến tranh thế giới lần thứ </w:t>
      </w:r>
      <w:ins w:id="18" w:author="TML- Sau NT ĐA" w:date="2023-12-04T22:26:00Z">
        <w:r w:rsidR="00B839CA">
          <w:rPr>
            <w:rFonts w:ascii="Times New Roman" w:hAnsi="Times New Roman" w:cs="Times New Roman"/>
            <w:szCs w:val="28"/>
            <w:lang w:val="vi-VN"/>
          </w:rPr>
          <w:t>hai</w:t>
        </w:r>
      </w:ins>
      <w:del w:id="19" w:author="TML- Sau NT ĐA" w:date="2023-12-04T22:26:00Z">
        <w:r w:rsidRPr="00B735A1" w:rsidDel="00B839CA">
          <w:rPr>
            <w:rFonts w:ascii="Times New Roman" w:hAnsi="Times New Roman" w:cs="Times New Roman"/>
            <w:szCs w:val="28"/>
            <w:lang w:val="pt-BR"/>
          </w:rPr>
          <w:delText>2</w:delText>
        </w:r>
      </w:del>
      <w:r w:rsidRPr="00B735A1">
        <w:rPr>
          <w:rFonts w:ascii="Times New Roman" w:hAnsi="Times New Roman" w:cs="Times New Roman"/>
          <w:szCs w:val="28"/>
          <w:lang w:val="pt-BR"/>
        </w:rPr>
        <w:t xml:space="preserve">. </w:t>
      </w:r>
      <w:r w:rsidRPr="00BC3626">
        <w:rPr>
          <w:rFonts w:ascii="Times New Roman" w:hAnsi="Times New Roman" w:cs="Times New Roman"/>
          <w:szCs w:val="28"/>
          <w:lang w:val="pt-BR"/>
        </w:rPr>
        <w:t>Conex box</w:t>
      </w:r>
      <w:r w:rsidRPr="00B735A1">
        <w:rPr>
          <w:rFonts w:ascii="Times New Roman" w:hAnsi="Times New Roman" w:cs="Times New Roman"/>
          <w:szCs w:val="28"/>
          <w:lang w:val="pt-BR"/>
        </w:rPr>
        <w:t xml:space="preserve"> là một thùng tiêu chuẩn 6 foot, được coi là tiền thân của những container hiện đại sau này. Đến những năm 50 của thế kỷ XX đã có 100.000 chiếc thùng Conex được sử dụng. Trong thời gian này, container cũng đã được sử dụng trong vận tải đường bộ ở Mỹ.</w:t>
      </w:r>
    </w:p>
    <w:p w14:paraId="4911191C" w14:textId="7B24FEAD" w:rsidR="000F21F2" w:rsidRPr="00BC3626" w:rsidRDefault="000F21F2">
      <w:pPr>
        <w:pStyle w:val="BodyTextIndent3"/>
        <w:widowControl w:val="0"/>
        <w:spacing w:before="120" w:line="360" w:lineRule="auto"/>
        <w:ind w:firstLine="0"/>
        <w:rPr>
          <w:rFonts w:ascii="Times New Roman" w:hAnsi="Times New Roman" w:cs="Times New Roman"/>
          <w:szCs w:val="28"/>
          <w:lang w:val="pt-BR"/>
        </w:rPr>
        <w:pPrChange w:id="20" w:author="TML- Sau NT ĐA" w:date="2023-12-04T22:23:00Z">
          <w:pPr>
            <w:pStyle w:val="BodyTextIndent3"/>
            <w:spacing w:line="360" w:lineRule="auto"/>
            <w:ind w:firstLine="720"/>
          </w:pPr>
        </w:pPrChange>
      </w:pPr>
      <w:r w:rsidRPr="00BC3626">
        <w:rPr>
          <w:rFonts w:ascii="Times New Roman" w:hAnsi="Times New Roman" w:cs="Times New Roman"/>
          <w:bCs/>
          <w:iCs/>
          <w:szCs w:val="28"/>
          <w:lang w:val="pt-BR"/>
        </w:rPr>
        <w:t>Giai đoạn 2</w:t>
      </w:r>
      <w:r w:rsidR="00001A26">
        <w:rPr>
          <w:rFonts w:ascii="Times New Roman" w:hAnsi="Times New Roman" w:cs="Times New Roman"/>
          <w:bCs/>
          <w:szCs w:val="28"/>
          <w:lang w:val="pt-BR"/>
        </w:rPr>
        <w:t>, t</w:t>
      </w:r>
      <w:r w:rsidRPr="00BC3626">
        <w:rPr>
          <w:rFonts w:ascii="Times New Roman" w:hAnsi="Times New Roman" w:cs="Times New Roman"/>
          <w:bCs/>
          <w:szCs w:val="28"/>
          <w:lang w:val="pt-BR"/>
        </w:rPr>
        <w:t>ừ năm 1956 đến năm 1966</w:t>
      </w:r>
      <w:r w:rsidR="002170DA" w:rsidRPr="00BC3626">
        <w:rPr>
          <w:rFonts w:ascii="Times New Roman" w:hAnsi="Times New Roman" w:cs="Times New Roman"/>
          <w:bCs/>
          <w:szCs w:val="28"/>
          <w:lang w:val="pt-BR"/>
        </w:rPr>
        <w:t xml:space="preserve">: </w:t>
      </w:r>
      <w:ins w:id="21" w:author="TML- Sau NT ĐA" w:date="2023-12-04T22:27:00Z">
        <w:r w:rsidR="004A63AC">
          <w:rPr>
            <w:rFonts w:ascii="Times New Roman" w:hAnsi="Times New Roman" w:cs="Times New Roman"/>
            <w:szCs w:val="28"/>
            <w:lang w:val="vi-VN"/>
          </w:rPr>
          <w:t>đ</w:t>
        </w:r>
      </w:ins>
      <w:del w:id="22" w:author="TML- Sau NT ĐA" w:date="2023-12-04T22:26:00Z">
        <w:r w:rsidRPr="00B735A1" w:rsidDel="004A63AC">
          <w:rPr>
            <w:rFonts w:ascii="Times New Roman" w:hAnsi="Times New Roman" w:cs="Times New Roman"/>
            <w:szCs w:val="28"/>
            <w:lang w:val="pt-BR"/>
          </w:rPr>
          <w:delText>Đ</w:delText>
        </w:r>
      </w:del>
      <w:r w:rsidRPr="00B735A1">
        <w:rPr>
          <w:rFonts w:ascii="Times New Roman" w:hAnsi="Times New Roman" w:cs="Times New Roman"/>
          <w:szCs w:val="28"/>
          <w:lang w:val="pt-BR"/>
        </w:rPr>
        <w:t>ây là thời kỳ bắt đầu áp dụng container trong chuyên chở hàng hoá bằng đường biển quốc tế</w:t>
      </w:r>
      <w:r w:rsidR="00C47CC2" w:rsidRPr="00B735A1">
        <w:rPr>
          <w:rFonts w:ascii="Times New Roman" w:hAnsi="Times New Roman" w:cs="Times New Roman"/>
          <w:szCs w:val="28"/>
          <w:lang w:val="pt-BR"/>
        </w:rPr>
        <w:t>.</w:t>
      </w:r>
      <w:r w:rsidRPr="00B735A1">
        <w:rPr>
          <w:rFonts w:ascii="Times New Roman" w:hAnsi="Times New Roman" w:cs="Times New Roman"/>
          <w:szCs w:val="28"/>
          <w:lang w:val="pt-BR"/>
        </w:rPr>
        <w:t xml:space="preserve"> </w:t>
      </w:r>
      <w:r w:rsidR="00C47CC2" w:rsidRPr="00B735A1">
        <w:rPr>
          <w:rFonts w:ascii="Times New Roman" w:hAnsi="Times New Roman" w:cs="Times New Roman"/>
          <w:szCs w:val="28"/>
          <w:lang w:val="pt-BR"/>
        </w:rPr>
        <w:t>T</w:t>
      </w:r>
      <w:r w:rsidRPr="00B735A1">
        <w:rPr>
          <w:rFonts w:ascii="Times New Roman" w:hAnsi="Times New Roman" w:cs="Times New Roman"/>
          <w:szCs w:val="28"/>
          <w:lang w:val="pt-BR"/>
        </w:rPr>
        <w:t>àu container đầu tiên</w:t>
      </w:r>
      <w:r w:rsidR="00C47CC2" w:rsidRPr="00B735A1">
        <w:rPr>
          <w:rFonts w:ascii="Times New Roman" w:hAnsi="Times New Roman" w:cs="Times New Roman"/>
          <w:szCs w:val="28"/>
          <w:lang w:val="pt-BR"/>
        </w:rPr>
        <w:t xml:space="preserve"> xuất hiện</w:t>
      </w:r>
      <w:r w:rsidRPr="00B735A1">
        <w:rPr>
          <w:rFonts w:ascii="Times New Roman" w:hAnsi="Times New Roman" w:cs="Times New Roman"/>
          <w:szCs w:val="28"/>
          <w:lang w:val="pt-BR"/>
        </w:rPr>
        <w:t xml:space="preserve"> vào năm 1956</w:t>
      </w:r>
      <w:r w:rsidR="00C47CC2" w:rsidRPr="00B735A1">
        <w:rPr>
          <w:rFonts w:ascii="Times New Roman" w:hAnsi="Times New Roman" w:cs="Times New Roman"/>
          <w:szCs w:val="28"/>
          <w:lang w:val="pt-BR"/>
        </w:rPr>
        <w:t>,</w:t>
      </w:r>
      <w:r w:rsidRPr="00B735A1">
        <w:rPr>
          <w:rFonts w:ascii="Times New Roman" w:hAnsi="Times New Roman" w:cs="Times New Roman"/>
          <w:szCs w:val="28"/>
          <w:lang w:val="pt-BR"/>
        </w:rPr>
        <w:t xml:space="preserve"> đó là các tàu dầu của ông Malcomb Mclean, người sáng lập hãng Sealand Service Ine, được hoán cải thành tàu chở container, chạy từ New York đến Houston, mở ra kỷ nguyên mới trong </w:t>
      </w:r>
      <w:r w:rsidR="00001A26">
        <w:rPr>
          <w:rFonts w:ascii="Times New Roman" w:hAnsi="Times New Roman" w:cs="Times New Roman"/>
          <w:szCs w:val="28"/>
          <w:lang w:val="pt-BR"/>
        </w:rPr>
        <w:t>VTC</w:t>
      </w:r>
      <w:r w:rsidRPr="00B735A1">
        <w:rPr>
          <w:rFonts w:ascii="Times New Roman" w:hAnsi="Times New Roman" w:cs="Times New Roman"/>
          <w:szCs w:val="28"/>
          <w:lang w:val="pt-BR"/>
        </w:rPr>
        <w:t xml:space="preserve"> quốc tế. Sau đó, hãng Sealand đã đóng tàu chuyên dụng chở container (</w:t>
      </w:r>
      <w:ins w:id="23" w:author="TML- Sau NT ĐA" w:date="2023-12-04T22:28:00Z">
        <w:r w:rsidR="004A63AC" w:rsidRPr="004A63AC">
          <w:rPr>
            <w:rFonts w:ascii="Times New Roman" w:hAnsi="Times New Roman" w:cs="Times New Roman"/>
            <w:i/>
            <w:szCs w:val="28"/>
            <w:lang w:val="vi-VN"/>
            <w:rPrChange w:id="24" w:author="TML- Sau NT ĐA" w:date="2023-12-04T22:28:00Z">
              <w:rPr>
                <w:rFonts w:ascii="Times New Roman" w:hAnsi="Times New Roman" w:cs="Times New Roman"/>
                <w:szCs w:val="28"/>
                <w:lang w:val="vi-VN"/>
              </w:rPr>
            </w:rPrChange>
          </w:rPr>
          <w:t xml:space="preserve">A. </w:t>
        </w:r>
      </w:ins>
      <w:r w:rsidR="004A63AC" w:rsidRPr="004A63AC">
        <w:rPr>
          <w:rFonts w:ascii="Times New Roman" w:hAnsi="Times New Roman" w:cs="Times New Roman"/>
          <w:i/>
          <w:szCs w:val="28"/>
          <w:lang w:val="pt-BR"/>
        </w:rPr>
        <w:t>full container ship</w:t>
      </w:r>
      <w:r w:rsidRPr="00B735A1">
        <w:rPr>
          <w:rFonts w:ascii="Times New Roman" w:hAnsi="Times New Roman" w:cs="Times New Roman"/>
          <w:szCs w:val="28"/>
          <w:lang w:val="pt-BR"/>
        </w:rPr>
        <w:t>) đầu tiên và cho vận hành vào tháng 10</w:t>
      </w:r>
      <w:r w:rsidR="00001A26">
        <w:rPr>
          <w:rFonts w:ascii="Times New Roman" w:hAnsi="Times New Roman" w:cs="Times New Roman"/>
          <w:szCs w:val="28"/>
          <w:lang w:val="pt-BR"/>
        </w:rPr>
        <w:t>.</w:t>
      </w:r>
      <w:r w:rsidRPr="00B735A1">
        <w:rPr>
          <w:rFonts w:ascii="Times New Roman" w:hAnsi="Times New Roman" w:cs="Times New Roman"/>
          <w:szCs w:val="28"/>
          <w:lang w:val="pt-BR"/>
        </w:rPr>
        <w:t xml:space="preserve">1957 trên tuyến U.S. East - Puerto Rico. </w:t>
      </w:r>
      <w:r w:rsidRPr="00BC3626">
        <w:rPr>
          <w:rFonts w:ascii="Times New Roman" w:hAnsi="Times New Roman" w:cs="Times New Roman"/>
          <w:szCs w:val="28"/>
          <w:lang w:val="pt-BR"/>
        </w:rPr>
        <w:t>Năm 1961</w:t>
      </w:r>
      <w:ins w:id="25" w:author="TML- Sau NT ĐA" w:date="2023-12-04T22:28:00Z">
        <w:r w:rsidR="00831173">
          <w:rPr>
            <w:rFonts w:ascii="Times New Roman" w:hAnsi="Times New Roman" w:cs="Times New Roman"/>
            <w:szCs w:val="28"/>
            <w:lang w:val="vi-VN"/>
          </w:rPr>
          <w:t>,</w:t>
        </w:r>
      </w:ins>
      <w:r w:rsidRPr="00BC3626">
        <w:rPr>
          <w:rFonts w:ascii="Times New Roman" w:hAnsi="Times New Roman" w:cs="Times New Roman"/>
          <w:szCs w:val="28"/>
          <w:lang w:val="pt-BR"/>
        </w:rPr>
        <w:t xml:space="preserve"> hình thành tuyến </w:t>
      </w:r>
      <w:r w:rsidR="00001A26" w:rsidRPr="00BC3626">
        <w:rPr>
          <w:rFonts w:ascii="Times New Roman" w:hAnsi="Times New Roman" w:cs="Times New Roman"/>
          <w:szCs w:val="28"/>
          <w:lang w:val="pt-BR"/>
        </w:rPr>
        <w:t>VTC</w:t>
      </w:r>
      <w:r w:rsidRPr="00BC3626">
        <w:rPr>
          <w:rFonts w:ascii="Times New Roman" w:hAnsi="Times New Roman" w:cs="Times New Roman"/>
          <w:szCs w:val="28"/>
          <w:lang w:val="pt-BR"/>
        </w:rPr>
        <w:t xml:space="preserve"> thường </w:t>
      </w:r>
      <w:r w:rsidRPr="00B735A1">
        <w:rPr>
          <w:rFonts w:ascii="Times New Roman" w:hAnsi="Times New Roman" w:cs="Times New Roman"/>
          <w:szCs w:val="28"/>
          <w:lang w:val="pt-BR"/>
        </w:rPr>
        <w:t>xuyên đầu tiên New York, Los Angeles và San Fransisco. Năm 1964 Tổ chức Ti</w:t>
      </w:r>
      <w:r w:rsidR="002170DA" w:rsidRPr="00B735A1">
        <w:rPr>
          <w:rFonts w:ascii="Times New Roman" w:hAnsi="Times New Roman" w:cs="Times New Roman"/>
          <w:szCs w:val="28"/>
          <w:lang w:val="pt-BR"/>
        </w:rPr>
        <w:t>ê</w:t>
      </w:r>
      <w:r w:rsidRPr="00B735A1">
        <w:rPr>
          <w:rFonts w:ascii="Times New Roman" w:hAnsi="Times New Roman" w:cs="Times New Roman"/>
          <w:szCs w:val="28"/>
          <w:lang w:val="pt-BR"/>
        </w:rPr>
        <w:t>u chuẩn hoá Quốc tế (ISO) lần đầu tiên công bố tiêu chuẩn container loại lớn. Năm 19</w:t>
      </w:r>
      <w:r w:rsidR="00C47CC2" w:rsidRPr="00B735A1">
        <w:rPr>
          <w:rFonts w:ascii="Times New Roman" w:hAnsi="Times New Roman" w:cs="Times New Roman"/>
          <w:szCs w:val="28"/>
          <w:lang w:val="pt-BR"/>
        </w:rPr>
        <w:t>6</w:t>
      </w:r>
      <w:r w:rsidRPr="00B735A1">
        <w:rPr>
          <w:rFonts w:ascii="Times New Roman" w:hAnsi="Times New Roman" w:cs="Times New Roman"/>
          <w:szCs w:val="28"/>
          <w:lang w:val="pt-BR"/>
        </w:rPr>
        <w:t>6</w:t>
      </w:r>
      <w:ins w:id="26" w:author="TML- Sau NT ĐA" w:date="2023-12-04T22:28:00Z">
        <w:r w:rsidR="008E5BB0">
          <w:rPr>
            <w:rFonts w:ascii="Times New Roman" w:hAnsi="Times New Roman" w:cs="Times New Roman"/>
            <w:szCs w:val="28"/>
            <w:lang w:val="vi-VN"/>
          </w:rPr>
          <w:t>,</w:t>
        </w:r>
      </w:ins>
      <w:r w:rsidRPr="00B735A1">
        <w:rPr>
          <w:rFonts w:ascii="Times New Roman" w:hAnsi="Times New Roman" w:cs="Times New Roman"/>
          <w:szCs w:val="28"/>
          <w:lang w:val="pt-BR"/>
        </w:rPr>
        <w:t xml:space="preserve"> hãng Sealand mở </w:t>
      </w:r>
      <w:r w:rsidRPr="00B735A1">
        <w:rPr>
          <w:rFonts w:ascii="Times New Roman" w:hAnsi="Times New Roman" w:cs="Times New Roman"/>
          <w:szCs w:val="28"/>
          <w:lang w:val="pt-BR"/>
        </w:rPr>
        <w:lastRenderedPageBreak/>
        <w:t xml:space="preserve">tuyến </w:t>
      </w:r>
      <w:r w:rsidR="00001A26">
        <w:rPr>
          <w:rFonts w:ascii="Times New Roman" w:hAnsi="Times New Roman" w:cs="Times New Roman"/>
          <w:szCs w:val="28"/>
          <w:lang w:val="pt-BR"/>
        </w:rPr>
        <w:t>VTC</w:t>
      </w:r>
      <w:r w:rsidRPr="00B735A1">
        <w:rPr>
          <w:rFonts w:ascii="Times New Roman" w:hAnsi="Times New Roman" w:cs="Times New Roman"/>
          <w:szCs w:val="28"/>
          <w:lang w:val="pt-BR"/>
        </w:rPr>
        <w:t xml:space="preserve"> quốc tế đầu tiên từ Mỹ đi Châu âu ...</w:t>
      </w:r>
    </w:p>
    <w:p w14:paraId="2FFD352B" w14:textId="136B8BCF" w:rsidR="000F21F2" w:rsidRPr="00B735A1" w:rsidRDefault="000F21F2">
      <w:pPr>
        <w:pStyle w:val="BodyTextIndent3"/>
        <w:spacing w:before="120" w:line="360" w:lineRule="auto"/>
        <w:ind w:firstLine="0"/>
        <w:rPr>
          <w:rFonts w:ascii="Times New Roman" w:hAnsi="Times New Roman" w:cs="Times New Roman"/>
          <w:szCs w:val="28"/>
          <w:lang w:val="pt-BR"/>
        </w:rPr>
        <w:pPrChange w:id="27" w:author="TML- Sau NT ĐA" w:date="2023-12-04T22:23:00Z">
          <w:pPr>
            <w:pStyle w:val="BodyTextIndent3"/>
            <w:spacing w:line="360" w:lineRule="auto"/>
            <w:ind w:firstLine="720"/>
          </w:pPr>
        </w:pPrChange>
      </w:pPr>
      <w:r w:rsidRPr="00BC3626">
        <w:rPr>
          <w:rFonts w:ascii="Times New Roman" w:hAnsi="Times New Roman" w:cs="Times New Roman"/>
          <w:bCs/>
          <w:iCs/>
          <w:szCs w:val="28"/>
          <w:lang w:val="pt-BR"/>
        </w:rPr>
        <w:t>Giai đoạn 3</w:t>
      </w:r>
      <w:r w:rsidR="00001A26">
        <w:rPr>
          <w:rFonts w:ascii="Times New Roman" w:hAnsi="Times New Roman" w:cs="Times New Roman"/>
          <w:bCs/>
          <w:szCs w:val="28"/>
          <w:lang w:val="pt-BR"/>
        </w:rPr>
        <w:t>, t</w:t>
      </w:r>
      <w:r w:rsidRPr="00BC3626">
        <w:rPr>
          <w:rFonts w:ascii="Times New Roman" w:hAnsi="Times New Roman" w:cs="Times New Roman"/>
          <w:bCs/>
          <w:szCs w:val="28"/>
          <w:lang w:val="pt-BR"/>
        </w:rPr>
        <w:t xml:space="preserve">ừ năm 1967 đến 1980: </w:t>
      </w:r>
      <w:ins w:id="28" w:author="TML- Sau NT ĐA" w:date="2023-12-04T22:29:00Z">
        <w:r w:rsidR="009D01BD">
          <w:rPr>
            <w:rFonts w:ascii="Times New Roman" w:hAnsi="Times New Roman" w:cs="Times New Roman"/>
            <w:bCs/>
            <w:szCs w:val="28"/>
            <w:lang w:val="vi-VN"/>
          </w:rPr>
          <w:t>đ</w:t>
        </w:r>
      </w:ins>
      <w:del w:id="29" w:author="TML- Sau NT ĐA" w:date="2023-12-04T22:29:00Z">
        <w:r w:rsidRPr="00B735A1" w:rsidDel="009D01BD">
          <w:rPr>
            <w:rFonts w:ascii="Times New Roman" w:hAnsi="Times New Roman" w:cs="Times New Roman"/>
            <w:bCs/>
            <w:szCs w:val="28"/>
            <w:lang w:val="pt-BR"/>
          </w:rPr>
          <w:delText>Đ</w:delText>
        </w:r>
      </w:del>
      <w:r w:rsidRPr="00B735A1">
        <w:rPr>
          <w:rFonts w:ascii="Times New Roman" w:hAnsi="Times New Roman" w:cs="Times New Roman"/>
          <w:bCs/>
          <w:szCs w:val="28"/>
          <w:lang w:val="pt-BR"/>
        </w:rPr>
        <w:t xml:space="preserve">ây là giai đoạn phát triển nhanh chóng của </w:t>
      </w:r>
      <w:r w:rsidR="00001A26">
        <w:rPr>
          <w:rFonts w:ascii="Times New Roman" w:hAnsi="Times New Roman" w:cs="Times New Roman"/>
          <w:bCs/>
          <w:szCs w:val="28"/>
          <w:lang w:val="pt-BR"/>
        </w:rPr>
        <w:t>VTC</w:t>
      </w:r>
      <w:r w:rsidRPr="00B735A1">
        <w:rPr>
          <w:rFonts w:ascii="Times New Roman" w:hAnsi="Times New Roman" w:cs="Times New Roman"/>
          <w:bCs/>
          <w:szCs w:val="28"/>
          <w:lang w:val="pt-BR"/>
        </w:rPr>
        <w:t xml:space="preserve"> với việc áp dụng phổ biến các container theo </w:t>
      </w:r>
      <w:r w:rsidRPr="00B735A1">
        <w:rPr>
          <w:rFonts w:ascii="Times New Roman" w:hAnsi="Times New Roman" w:cs="Times New Roman"/>
          <w:szCs w:val="28"/>
          <w:lang w:val="pt-BR"/>
        </w:rPr>
        <w:t xml:space="preserve">tiêu chuẩn của ISO. Trong giai đoạn này, nhiều nước đã hình thành hệ thống </w:t>
      </w:r>
      <w:r w:rsidR="00001A26">
        <w:rPr>
          <w:rFonts w:ascii="Times New Roman" w:hAnsi="Times New Roman" w:cs="Times New Roman"/>
          <w:szCs w:val="28"/>
          <w:lang w:val="pt-BR"/>
        </w:rPr>
        <w:t>VTC</w:t>
      </w:r>
      <w:r w:rsidRPr="00B735A1">
        <w:rPr>
          <w:rFonts w:ascii="Times New Roman" w:hAnsi="Times New Roman" w:cs="Times New Roman"/>
          <w:szCs w:val="28"/>
          <w:lang w:val="pt-BR"/>
        </w:rPr>
        <w:t>. Các tuyến buôn bán quốc tế được container hoá cao. Đến năm 1972</w:t>
      </w:r>
      <w:ins w:id="30" w:author="TML- Sau NT ĐA" w:date="2023-12-05T08:21:00Z">
        <w:r w:rsidR="00D6217B">
          <w:rPr>
            <w:rFonts w:ascii="Times New Roman" w:hAnsi="Times New Roman" w:cs="Times New Roman"/>
            <w:szCs w:val="28"/>
            <w:lang w:val="pt-BR"/>
          </w:rPr>
          <w:t>,</w:t>
        </w:r>
      </w:ins>
      <w:r w:rsidRPr="00B735A1">
        <w:rPr>
          <w:rFonts w:ascii="Times New Roman" w:hAnsi="Times New Roman" w:cs="Times New Roman"/>
          <w:szCs w:val="28"/>
          <w:lang w:val="pt-BR"/>
        </w:rPr>
        <w:t xml:space="preserve"> hầu hết các tuyến buôn bán giữa Bắc Mỹ, Châu âu, Nhật Bản và Australia đã được container hoá. Đến năm 1976</w:t>
      </w:r>
      <w:ins w:id="31" w:author="TML- Sau NT ĐA" w:date="2023-12-05T08:21:00Z">
        <w:r w:rsidR="00D30E8B">
          <w:rPr>
            <w:rFonts w:ascii="Times New Roman" w:hAnsi="Times New Roman" w:cs="Times New Roman"/>
            <w:szCs w:val="28"/>
            <w:lang w:val="pt-BR"/>
          </w:rPr>
          <w:t>,</w:t>
        </w:r>
      </w:ins>
      <w:r w:rsidRPr="00B735A1">
        <w:rPr>
          <w:rFonts w:ascii="Times New Roman" w:hAnsi="Times New Roman" w:cs="Times New Roman"/>
          <w:szCs w:val="28"/>
          <w:lang w:val="pt-BR"/>
        </w:rPr>
        <w:t xml:space="preserve"> trên thế giới đã có 38 tuyến container nối bờ biển Đông, Tây và các cảng vùng hồ lớn của Mỹ với hơn 100 cảng khác trên thế giới.</w:t>
      </w:r>
    </w:p>
    <w:p w14:paraId="1FED7EFA" w14:textId="081C3A49" w:rsidR="000F21F2" w:rsidRPr="00B735A1" w:rsidRDefault="000F21F2">
      <w:pPr>
        <w:pStyle w:val="BodyTextIndent3"/>
        <w:spacing w:before="120" w:line="360" w:lineRule="auto"/>
        <w:ind w:firstLine="0"/>
        <w:rPr>
          <w:rFonts w:ascii="Times New Roman" w:hAnsi="Times New Roman" w:cs="Times New Roman"/>
          <w:szCs w:val="28"/>
          <w:lang w:val="pt-BR"/>
        </w:rPr>
        <w:pPrChange w:id="32" w:author="TML- Sau NT ĐA" w:date="2023-12-04T22:23:00Z">
          <w:pPr>
            <w:pStyle w:val="BodyTextIndent3"/>
            <w:spacing w:line="360" w:lineRule="auto"/>
            <w:ind w:firstLine="720"/>
          </w:pPr>
        </w:pPrChange>
      </w:pPr>
      <w:r w:rsidRPr="00BC3626">
        <w:rPr>
          <w:rFonts w:ascii="Times New Roman" w:hAnsi="Times New Roman" w:cs="Times New Roman"/>
          <w:bCs/>
          <w:iCs/>
          <w:szCs w:val="28"/>
          <w:lang w:val="pt-BR"/>
        </w:rPr>
        <w:t>Giai đoạn 4</w:t>
      </w:r>
      <w:r w:rsidR="00001A26">
        <w:rPr>
          <w:rFonts w:ascii="Times New Roman" w:hAnsi="Times New Roman" w:cs="Times New Roman"/>
          <w:bCs/>
          <w:szCs w:val="28"/>
          <w:lang w:val="pt-BR"/>
        </w:rPr>
        <w:t>, t</w:t>
      </w:r>
      <w:r w:rsidRPr="00BC3626">
        <w:rPr>
          <w:rFonts w:ascii="Times New Roman" w:hAnsi="Times New Roman" w:cs="Times New Roman"/>
          <w:bCs/>
          <w:szCs w:val="28"/>
          <w:lang w:val="pt-BR"/>
        </w:rPr>
        <w:t>ừ năm 1980 đến nay</w:t>
      </w:r>
      <w:r w:rsidR="002170DA" w:rsidRPr="00BC3626">
        <w:rPr>
          <w:rFonts w:ascii="Times New Roman" w:hAnsi="Times New Roman" w:cs="Times New Roman"/>
          <w:bCs/>
          <w:szCs w:val="28"/>
          <w:lang w:val="pt-BR"/>
        </w:rPr>
        <w:t xml:space="preserve">: </w:t>
      </w:r>
      <w:ins w:id="33" w:author="TML- Sau NT ĐA" w:date="2023-12-05T08:22:00Z">
        <w:r w:rsidR="00D30E8B">
          <w:rPr>
            <w:rFonts w:ascii="Times New Roman" w:hAnsi="Times New Roman" w:cs="Times New Roman"/>
            <w:szCs w:val="28"/>
            <w:lang w:val="pt-BR"/>
          </w:rPr>
          <w:t>g</w:t>
        </w:r>
      </w:ins>
      <w:del w:id="34" w:author="TML- Sau NT ĐA" w:date="2023-12-05T08:22:00Z">
        <w:r w:rsidRPr="00B735A1" w:rsidDel="00D30E8B">
          <w:rPr>
            <w:rFonts w:ascii="Times New Roman" w:hAnsi="Times New Roman" w:cs="Times New Roman"/>
            <w:szCs w:val="28"/>
            <w:lang w:val="pt-BR"/>
          </w:rPr>
          <w:delText>G</w:delText>
        </w:r>
      </w:del>
      <w:r w:rsidRPr="00B735A1">
        <w:rPr>
          <w:rFonts w:ascii="Times New Roman" w:hAnsi="Times New Roman" w:cs="Times New Roman"/>
          <w:szCs w:val="28"/>
          <w:lang w:val="pt-BR"/>
        </w:rPr>
        <w:t>iai đoạn này</w:t>
      </w:r>
      <w:r w:rsidR="00C47CC2" w:rsidRPr="00B735A1">
        <w:rPr>
          <w:rFonts w:ascii="Times New Roman" w:hAnsi="Times New Roman" w:cs="Times New Roman"/>
          <w:szCs w:val="28"/>
          <w:lang w:val="pt-BR"/>
        </w:rPr>
        <w:t xml:space="preserve"> </w:t>
      </w:r>
      <w:r w:rsidR="00001A26">
        <w:rPr>
          <w:rFonts w:ascii="Times New Roman" w:hAnsi="Times New Roman" w:cs="Times New Roman"/>
          <w:szCs w:val="28"/>
          <w:lang w:val="pt-BR"/>
        </w:rPr>
        <w:t>VTC</w:t>
      </w:r>
      <w:r w:rsidR="00C47CC2" w:rsidRPr="00B735A1">
        <w:rPr>
          <w:rFonts w:ascii="Times New Roman" w:hAnsi="Times New Roman" w:cs="Times New Roman"/>
          <w:szCs w:val="28"/>
          <w:lang w:val="pt-BR"/>
        </w:rPr>
        <w:t xml:space="preserve"> phát triển hết sức mạnh mẽ. Nó</w:t>
      </w:r>
      <w:r w:rsidRPr="00B735A1">
        <w:rPr>
          <w:rFonts w:ascii="Times New Roman" w:hAnsi="Times New Roman" w:cs="Times New Roman"/>
          <w:szCs w:val="28"/>
          <w:lang w:val="pt-BR"/>
        </w:rPr>
        <w:t xml:space="preserve"> được đánh dấu bằng việc thông qua </w:t>
      </w:r>
      <w:r w:rsidRPr="00BC3626">
        <w:rPr>
          <w:rFonts w:ascii="Times New Roman" w:hAnsi="Times New Roman" w:cs="Times New Roman"/>
          <w:iCs/>
          <w:szCs w:val="28"/>
          <w:lang w:val="pt-BR"/>
        </w:rPr>
        <w:t>Công ước</w:t>
      </w:r>
      <w:r w:rsidRPr="00B735A1">
        <w:rPr>
          <w:rFonts w:ascii="Times New Roman" w:hAnsi="Times New Roman" w:cs="Times New Roman"/>
          <w:szCs w:val="28"/>
          <w:lang w:val="pt-BR"/>
        </w:rPr>
        <w:t xml:space="preserve"> của Liên Hiệp Quốc về vận tải đa phương thức (</w:t>
      </w:r>
      <w:ins w:id="35" w:author="TML- Sau NT ĐA" w:date="2023-12-05T08:22:00Z">
        <w:r w:rsidR="00D30E8B" w:rsidRPr="00D30E8B">
          <w:rPr>
            <w:rFonts w:ascii="Times New Roman" w:hAnsi="Times New Roman" w:cs="Times New Roman"/>
            <w:i/>
            <w:szCs w:val="28"/>
            <w:lang w:val="pt-BR"/>
            <w:rPrChange w:id="36" w:author="TML- Sau NT ĐA" w:date="2023-12-05T08:22:00Z">
              <w:rPr>
                <w:rFonts w:ascii="Times New Roman" w:hAnsi="Times New Roman" w:cs="Times New Roman"/>
                <w:szCs w:val="28"/>
                <w:lang w:val="pt-BR"/>
              </w:rPr>
            </w:rPrChange>
          </w:rPr>
          <w:t xml:space="preserve">vt. </w:t>
        </w:r>
      </w:ins>
      <w:r w:rsidRPr="00D30E8B">
        <w:rPr>
          <w:rFonts w:ascii="Times New Roman" w:hAnsi="Times New Roman" w:cs="Times New Roman"/>
          <w:i/>
          <w:szCs w:val="28"/>
          <w:lang w:val="pt-BR"/>
          <w:rPrChange w:id="37" w:author="TML- Sau NT ĐA" w:date="2023-12-05T08:22:00Z">
            <w:rPr>
              <w:rFonts w:ascii="Times New Roman" w:hAnsi="Times New Roman" w:cs="Times New Roman"/>
              <w:szCs w:val="28"/>
              <w:lang w:val="pt-BR"/>
            </w:rPr>
          </w:rPrChange>
        </w:rPr>
        <w:t>VTĐPT</w:t>
      </w:r>
      <w:r w:rsidRPr="00B735A1">
        <w:rPr>
          <w:rFonts w:ascii="Times New Roman" w:hAnsi="Times New Roman" w:cs="Times New Roman"/>
          <w:szCs w:val="28"/>
          <w:lang w:val="pt-BR"/>
        </w:rPr>
        <w:t xml:space="preserve">) quốc tế năm 1980, tạo cơ sở pháp lý cho việc phát triển </w:t>
      </w:r>
      <w:r w:rsidR="00001A26">
        <w:rPr>
          <w:rFonts w:ascii="Times New Roman" w:hAnsi="Times New Roman" w:cs="Times New Roman"/>
          <w:szCs w:val="28"/>
          <w:lang w:val="pt-BR"/>
        </w:rPr>
        <w:t>VTC</w:t>
      </w:r>
      <w:r w:rsidRPr="00B735A1">
        <w:rPr>
          <w:rFonts w:ascii="Times New Roman" w:hAnsi="Times New Roman" w:cs="Times New Roman"/>
          <w:szCs w:val="28"/>
          <w:lang w:val="pt-BR"/>
        </w:rPr>
        <w:t xml:space="preserve"> và VTĐPT trên phạm vi toàn thế giới. </w:t>
      </w:r>
    </w:p>
    <w:p w14:paraId="752CF3D1" w14:textId="0504F5F2" w:rsidR="00C86F21" w:rsidRPr="00B735A1" w:rsidRDefault="00C86F21">
      <w:pPr>
        <w:pStyle w:val="BodyTextIndent3"/>
        <w:spacing w:before="120" w:line="360" w:lineRule="auto"/>
        <w:ind w:firstLine="0"/>
        <w:rPr>
          <w:rFonts w:ascii="Times New Roman" w:hAnsi="Times New Roman" w:cs="Times New Roman"/>
          <w:szCs w:val="28"/>
          <w:lang w:val="pt-BR"/>
        </w:rPr>
        <w:pPrChange w:id="38" w:author="TML- Sau NT ĐA" w:date="2023-12-04T22:23:00Z">
          <w:pPr>
            <w:pStyle w:val="BodyTextIndent3"/>
            <w:spacing w:line="360" w:lineRule="auto"/>
            <w:ind w:firstLine="720"/>
          </w:pPr>
        </w:pPrChange>
      </w:pPr>
      <w:r w:rsidRPr="00B735A1">
        <w:rPr>
          <w:rFonts w:ascii="Times New Roman" w:hAnsi="Times New Roman" w:cs="Times New Roman"/>
          <w:szCs w:val="28"/>
          <w:lang w:val="pt-BR"/>
        </w:rPr>
        <w:t>Container được sử dụng phổ biến trong vận tải đường biển, đường sắt và đường bộ.</w:t>
      </w:r>
      <w:r w:rsidR="00C47CC2" w:rsidRPr="00B735A1">
        <w:rPr>
          <w:rFonts w:ascii="Times New Roman" w:hAnsi="Times New Roman" w:cs="Times New Roman"/>
          <w:szCs w:val="28"/>
          <w:lang w:val="pt-BR"/>
        </w:rPr>
        <w:t xml:space="preserve"> Để tổ chức thực hiện hoạt động </w:t>
      </w:r>
      <w:r w:rsidR="00001A26">
        <w:rPr>
          <w:rFonts w:ascii="Times New Roman" w:hAnsi="Times New Roman" w:cs="Times New Roman"/>
          <w:szCs w:val="28"/>
          <w:lang w:val="pt-BR"/>
        </w:rPr>
        <w:t>VTC</w:t>
      </w:r>
      <w:r w:rsidR="00C47CC2" w:rsidRPr="00B735A1">
        <w:rPr>
          <w:rFonts w:ascii="Times New Roman" w:hAnsi="Times New Roman" w:cs="Times New Roman"/>
          <w:szCs w:val="28"/>
          <w:lang w:val="pt-BR"/>
        </w:rPr>
        <w:t xml:space="preserve"> cần trang bị đầy đủ cơ sở vật chất kỹ thuật (phương tiện vận chuyển, phương tiện xếp dỡ...) và hạ tầng trong ngành giao thông vận tải. Cụ thể:</w:t>
      </w:r>
    </w:p>
    <w:p w14:paraId="0726C57C" w14:textId="77777777" w:rsidR="001171B5" w:rsidRPr="00B735A1" w:rsidRDefault="001171B5">
      <w:pPr>
        <w:pStyle w:val="BodyTextIndent3"/>
        <w:spacing w:before="120" w:line="360" w:lineRule="auto"/>
        <w:ind w:firstLine="0"/>
        <w:rPr>
          <w:rFonts w:ascii="Times New Roman" w:hAnsi="Times New Roman" w:cs="Times New Roman"/>
          <w:szCs w:val="28"/>
          <w:lang w:val="fr-FR"/>
        </w:rPr>
        <w:pPrChange w:id="39" w:author="TML- Sau NT ĐA" w:date="2023-12-04T22:23:00Z">
          <w:pPr>
            <w:pStyle w:val="BodyTextIndent3"/>
            <w:spacing w:line="360" w:lineRule="auto"/>
            <w:ind w:firstLine="0"/>
          </w:pPr>
        </w:pPrChange>
      </w:pPr>
      <w:del w:id="40" w:author="TML- Sau NT ĐA" w:date="2023-12-04T22:22:00Z">
        <w:r w:rsidRPr="00B735A1" w:rsidDel="00865F29">
          <w:rPr>
            <w:rFonts w:ascii="Times New Roman" w:hAnsi="Times New Roman" w:cs="Times New Roman"/>
            <w:szCs w:val="28"/>
            <w:lang w:val="pt-BR"/>
          </w:rPr>
          <w:tab/>
        </w:r>
      </w:del>
      <w:r w:rsidR="006A3B77" w:rsidRPr="00BC3626">
        <w:rPr>
          <w:rFonts w:ascii="Times New Roman" w:hAnsi="Times New Roman" w:cs="Times New Roman"/>
          <w:szCs w:val="28"/>
          <w:lang w:val="pt-BR"/>
        </w:rPr>
        <w:t>Để</w:t>
      </w:r>
      <w:r w:rsidRPr="00BC3626">
        <w:rPr>
          <w:rFonts w:ascii="Times New Roman" w:hAnsi="Times New Roman" w:cs="Times New Roman"/>
          <w:szCs w:val="28"/>
          <w:lang w:val="pt-BR"/>
        </w:rPr>
        <w:t xml:space="preserve"> vận chuyển container bằng đường biển</w:t>
      </w:r>
      <w:r w:rsidRPr="00B735A1">
        <w:rPr>
          <w:rFonts w:ascii="Times New Roman" w:hAnsi="Times New Roman" w:cs="Times New Roman"/>
          <w:szCs w:val="28"/>
          <w:lang w:val="pt-BR"/>
        </w:rPr>
        <w:t xml:space="preserve"> chủ yếu</w:t>
      </w:r>
      <w:r w:rsidR="006A3B77" w:rsidRPr="00B735A1">
        <w:rPr>
          <w:rFonts w:ascii="Times New Roman" w:hAnsi="Times New Roman" w:cs="Times New Roman"/>
          <w:szCs w:val="28"/>
          <w:lang w:val="pt-BR"/>
        </w:rPr>
        <w:t xml:space="preserve"> sử dụng</w:t>
      </w:r>
      <w:r w:rsidRPr="00B735A1">
        <w:rPr>
          <w:rFonts w:ascii="Times New Roman" w:hAnsi="Times New Roman" w:cs="Times New Roman"/>
          <w:szCs w:val="28"/>
          <w:lang w:val="pt-BR"/>
        </w:rPr>
        <w:t xml:space="preserve"> các loại tàu container.  </w:t>
      </w:r>
      <w:r w:rsidRPr="00B735A1">
        <w:rPr>
          <w:rFonts w:ascii="Times New Roman" w:hAnsi="Times New Roman" w:cs="Times New Roman"/>
          <w:szCs w:val="28"/>
          <w:lang w:val="fr-FR"/>
        </w:rPr>
        <w:t>Có các loại tầu container phổ biến sau:</w:t>
      </w:r>
    </w:p>
    <w:p w14:paraId="7572E67B" w14:textId="2F6CD500" w:rsidR="001171B5" w:rsidRPr="00B735A1" w:rsidRDefault="001171B5">
      <w:pPr>
        <w:pStyle w:val="BodyTextIndent3"/>
        <w:spacing w:before="120" w:line="360" w:lineRule="auto"/>
        <w:ind w:firstLine="0"/>
        <w:rPr>
          <w:rFonts w:ascii="Times New Roman" w:hAnsi="Times New Roman" w:cs="Times New Roman"/>
          <w:szCs w:val="28"/>
          <w:lang w:val="fr-FR"/>
        </w:rPr>
        <w:pPrChange w:id="41" w:author="TML- Sau NT ĐA" w:date="2023-12-04T22:23:00Z">
          <w:pPr>
            <w:pStyle w:val="BodyTextIndent3"/>
            <w:spacing w:line="360" w:lineRule="auto"/>
            <w:ind w:firstLine="720"/>
          </w:pPr>
        </w:pPrChange>
      </w:pPr>
      <w:r w:rsidRPr="00B735A1">
        <w:rPr>
          <w:rFonts w:ascii="Times New Roman" w:hAnsi="Times New Roman" w:cs="Times New Roman"/>
          <w:szCs w:val="28"/>
          <w:lang w:val="fr-FR"/>
        </w:rPr>
        <w:t>- Tàu bán container (</w:t>
      </w:r>
      <w:ins w:id="42" w:author="TML- Sau NT ĐA" w:date="2023-12-05T08:22:00Z">
        <w:r w:rsidR="00A31E1D" w:rsidRPr="00A31E1D">
          <w:rPr>
            <w:rFonts w:ascii="Times New Roman" w:hAnsi="Times New Roman" w:cs="Times New Roman"/>
            <w:i/>
            <w:szCs w:val="28"/>
            <w:lang w:val="fr-FR"/>
            <w:rPrChange w:id="43" w:author="TML- Sau NT ĐA" w:date="2023-12-05T08:23:00Z">
              <w:rPr>
                <w:rFonts w:ascii="Times New Roman" w:hAnsi="Times New Roman" w:cs="Times New Roman"/>
                <w:szCs w:val="28"/>
                <w:lang w:val="fr-FR"/>
              </w:rPr>
            </w:rPrChange>
          </w:rPr>
          <w:t xml:space="preserve">A. </w:t>
        </w:r>
      </w:ins>
      <w:r w:rsidR="00A31E1D" w:rsidRPr="00A31E1D">
        <w:rPr>
          <w:rFonts w:ascii="Times New Roman" w:hAnsi="Times New Roman" w:cs="Times New Roman"/>
          <w:i/>
          <w:szCs w:val="28"/>
          <w:lang w:val="fr-FR"/>
          <w:rPrChange w:id="44" w:author="TML- Sau NT ĐA" w:date="2023-12-05T08:23:00Z">
            <w:rPr>
              <w:rFonts w:ascii="Times New Roman" w:hAnsi="Times New Roman" w:cs="Times New Roman"/>
              <w:szCs w:val="28"/>
              <w:lang w:val="fr-FR"/>
            </w:rPr>
          </w:rPrChange>
        </w:rPr>
        <w:t>semi - container ship</w:t>
      </w:r>
      <w:r w:rsidRPr="00B735A1">
        <w:rPr>
          <w:rFonts w:ascii="Times New Roman" w:hAnsi="Times New Roman" w:cs="Times New Roman"/>
          <w:szCs w:val="28"/>
          <w:lang w:val="fr-FR"/>
        </w:rPr>
        <w:t xml:space="preserve">). </w:t>
      </w:r>
      <w:r w:rsidRPr="00B735A1">
        <w:rPr>
          <w:rFonts w:ascii="Times New Roman" w:hAnsi="Times New Roman" w:cs="Times New Roman"/>
          <w:iCs/>
          <w:szCs w:val="28"/>
          <w:lang w:val="fr-FR"/>
        </w:rPr>
        <w:t>Đây</w:t>
      </w:r>
      <w:r w:rsidRPr="00B735A1">
        <w:rPr>
          <w:rFonts w:ascii="Times New Roman" w:hAnsi="Times New Roman" w:cs="Times New Roman"/>
          <w:szCs w:val="28"/>
          <w:lang w:val="fr-FR"/>
        </w:rPr>
        <w:t xml:space="preserve"> là những tàu được thiết kế để vừa chở container vừa chở các hàng hoá khác. Tàu loại này có trọng tải không lớn và trên tàu thường có cần cẩu riêng để xếp dỡ container. </w:t>
      </w:r>
    </w:p>
    <w:p w14:paraId="540104FA" w14:textId="3579B6A4" w:rsidR="001171B5" w:rsidRPr="00BC3626" w:rsidRDefault="006A3B77">
      <w:pPr>
        <w:pStyle w:val="BodyTextIndent"/>
        <w:spacing w:before="120" w:after="0" w:line="360" w:lineRule="auto"/>
        <w:ind w:left="0"/>
        <w:jc w:val="both"/>
        <w:rPr>
          <w:rFonts w:ascii="Times New Roman" w:eastAsia="Times New Roman" w:hAnsi="Times New Roman" w:cs="Times New Roman"/>
          <w:sz w:val="28"/>
          <w:szCs w:val="28"/>
        </w:rPr>
        <w:pPrChange w:id="45" w:author="TML- Sau NT ĐA" w:date="2023-12-04T22:23:00Z">
          <w:pPr>
            <w:pStyle w:val="BodyTextIndent"/>
            <w:spacing w:after="0" w:line="360" w:lineRule="auto"/>
            <w:ind w:left="0" w:firstLine="720"/>
            <w:jc w:val="both"/>
          </w:pPr>
        </w:pPrChange>
      </w:pPr>
      <w:r w:rsidRPr="00BC3626">
        <w:rPr>
          <w:rFonts w:ascii="Times New Roman" w:eastAsia="Times New Roman" w:hAnsi="Times New Roman" w:cs="Times New Roman"/>
          <w:sz w:val="28"/>
          <w:szCs w:val="28"/>
        </w:rPr>
        <w:t xml:space="preserve">- </w:t>
      </w:r>
      <w:r w:rsidR="001171B5" w:rsidRPr="00BC3626">
        <w:rPr>
          <w:rFonts w:ascii="Times New Roman" w:eastAsia="Times New Roman" w:hAnsi="Times New Roman" w:cs="Times New Roman"/>
          <w:sz w:val="28"/>
          <w:szCs w:val="28"/>
        </w:rPr>
        <w:t>Tàu chuyên dùng chở conainer (</w:t>
      </w:r>
      <w:ins w:id="46" w:author="TML- Sau NT ĐA" w:date="2023-12-05T08:23:00Z">
        <w:r w:rsidR="009E721D" w:rsidRPr="009E721D">
          <w:rPr>
            <w:rFonts w:ascii="Times New Roman" w:eastAsia="Times New Roman" w:hAnsi="Times New Roman" w:cs="Times New Roman"/>
            <w:i/>
            <w:sz w:val="28"/>
            <w:szCs w:val="28"/>
            <w:rPrChange w:id="47" w:author="TML- Sau NT ĐA" w:date="2023-12-05T08:23:00Z">
              <w:rPr>
                <w:rFonts w:ascii="Times New Roman" w:eastAsia="Times New Roman" w:hAnsi="Times New Roman" w:cs="Times New Roman"/>
                <w:sz w:val="28"/>
                <w:szCs w:val="28"/>
              </w:rPr>
            </w:rPrChange>
          </w:rPr>
          <w:t xml:space="preserve">A. </w:t>
        </w:r>
      </w:ins>
      <w:r w:rsidR="009E721D" w:rsidRPr="009E721D">
        <w:rPr>
          <w:rFonts w:ascii="Times New Roman" w:eastAsia="Times New Roman" w:hAnsi="Times New Roman" w:cs="Times New Roman"/>
          <w:i/>
          <w:sz w:val="28"/>
          <w:szCs w:val="28"/>
          <w:rPrChange w:id="48" w:author="TML- Sau NT ĐA" w:date="2023-12-05T08:23:00Z">
            <w:rPr>
              <w:rFonts w:ascii="Times New Roman" w:eastAsia="Times New Roman" w:hAnsi="Times New Roman" w:cs="Times New Roman"/>
              <w:sz w:val="28"/>
              <w:szCs w:val="28"/>
            </w:rPr>
          </w:rPrChange>
        </w:rPr>
        <w:t>full container ship</w:t>
      </w:r>
      <w:r w:rsidR="001171B5" w:rsidRPr="00BC3626">
        <w:rPr>
          <w:rFonts w:ascii="Times New Roman" w:eastAsia="Times New Roman" w:hAnsi="Times New Roman" w:cs="Times New Roman"/>
          <w:sz w:val="28"/>
          <w:szCs w:val="28"/>
        </w:rPr>
        <w:t>).  Đây là loại tàu thiết kế chỉ để chuyên chở container. Trong hầm và trên boong của tàu này được thiết kế đặc biệt để có thể xếp container chồng lên nhau thành nhiều hàng và vận chuyển một cách an toàn.</w:t>
      </w:r>
      <w:r w:rsidRPr="00BC3626">
        <w:rPr>
          <w:rFonts w:ascii="Times New Roman" w:eastAsia="Times New Roman" w:hAnsi="Times New Roman" w:cs="Times New Roman"/>
          <w:sz w:val="28"/>
          <w:szCs w:val="28"/>
        </w:rPr>
        <w:t xml:space="preserve"> </w:t>
      </w:r>
      <w:r w:rsidR="001171B5" w:rsidRPr="00BC3626">
        <w:rPr>
          <w:rFonts w:ascii="Times New Roman" w:eastAsia="Times New Roman" w:hAnsi="Times New Roman" w:cs="Times New Roman"/>
          <w:sz w:val="28"/>
          <w:szCs w:val="28"/>
        </w:rPr>
        <w:t>Tuỳ thuộc vào phương pháp xếp dỡ container lên tàu mà có các loại tàu container khác nhau: Tàu LO-LO (</w:t>
      </w:r>
      <w:ins w:id="49" w:author="TML- Sau NT ĐA" w:date="2023-12-05T08:23:00Z">
        <w:r w:rsidR="0083337F" w:rsidRPr="0083337F">
          <w:rPr>
            <w:rFonts w:ascii="Times New Roman" w:eastAsia="Times New Roman" w:hAnsi="Times New Roman" w:cs="Times New Roman"/>
            <w:i/>
            <w:sz w:val="28"/>
            <w:szCs w:val="28"/>
            <w:rPrChange w:id="50" w:author="TML- Sau NT ĐA" w:date="2023-12-05T08:23:00Z">
              <w:rPr>
                <w:rFonts w:ascii="Times New Roman" w:eastAsia="Times New Roman" w:hAnsi="Times New Roman" w:cs="Times New Roman"/>
                <w:sz w:val="28"/>
                <w:szCs w:val="28"/>
              </w:rPr>
            </w:rPrChange>
          </w:rPr>
          <w:t xml:space="preserve">A. </w:t>
        </w:r>
      </w:ins>
      <w:r w:rsidR="0083337F" w:rsidRPr="0083337F">
        <w:rPr>
          <w:rFonts w:ascii="Times New Roman" w:eastAsia="Times New Roman" w:hAnsi="Times New Roman" w:cs="Times New Roman"/>
          <w:i/>
          <w:sz w:val="28"/>
          <w:szCs w:val="28"/>
          <w:rPrChange w:id="51" w:author="TML- Sau NT ĐA" w:date="2023-12-05T08:23:00Z">
            <w:rPr>
              <w:rFonts w:ascii="Times New Roman" w:eastAsia="Times New Roman" w:hAnsi="Times New Roman" w:cs="Times New Roman"/>
              <w:i/>
              <w:sz w:val="28"/>
              <w:szCs w:val="28"/>
            </w:rPr>
          </w:rPrChange>
        </w:rPr>
        <w:t>lift on - lift off</w:t>
      </w:r>
      <w:r w:rsidR="001171B5" w:rsidRPr="00BC3626">
        <w:rPr>
          <w:rFonts w:ascii="Times New Roman" w:eastAsia="Times New Roman" w:hAnsi="Times New Roman" w:cs="Times New Roman"/>
          <w:sz w:val="28"/>
          <w:szCs w:val="28"/>
        </w:rPr>
        <w:t>): là loại tầu mà container được xếp lên tầu theo phương thức thẳng đứng, qua thành tàu bằng cần cẩu</w:t>
      </w:r>
      <w:del w:id="52" w:author="TML- Sau NT ĐA" w:date="2023-12-05T08:24:00Z">
        <w:r w:rsidR="00DF08D0" w:rsidRPr="00BC3626" w:rsidDel="0098449D">
          <w:rPr>
            <w:rFonts w:ascii="Times New Roman" w:eastAsia="Times New Roman" w:hAnsi="Times New Roman" w:cs="Times New Roman"/>
            <w:sz w:val="28"/>
            <w:szCs w:val="28"/>
          </w:rPr>
          <w:delText> </w:delText>
        </w:r>
      </w:del>
      <w:r w:rsidR="00DF08D0" w:rsidRPr="00BC3626">
        <w:rPr>
          <w:rFonts w:ascii="Times New Roman" w:eastAsia="Times New Roman" w:hAnsi="Times New Roman" w:cs="Times New Roman"/>
          <w:sz w:val="28"/>
          <w:szCs w:val="28"/>
        </w:rPr>
        <w:t xml:space="preserve">; </w:t>
      </w:r>
      <w:ins w:id="53" w:author="TML- Sau NT ĐA" w:date="2023-12-05T08:24:00Z">
        <w:r w:rsidR="0098449D">
          <w:rPr>
            <w:rFonts w:ascii="Times New Roman" w:eastAsia="Times New Roman" w:hAnsi="Times New Roman" w:cs="Times New Roman"/>
            <w:sz w:val="28"/>
            <w:szCs w:val="28"/>
          </w:rPr>
          <w:t>t</w:t>
        </w:r>
      </w:ins>
      <w:del w:id="54" w:author="TML- Sau NT ĐA" w:date="2023-12-05T08:24:00Z">
        <w:r w:rsidR="001171B5" w:rsidRPr="00BC3626" w:rsidDel="0098449D">
          <w:rPr>
            <w:rFonts w:ascii="Times New Roman" w:eastAsia="Times New Roman" w:hAnsi="Times New Roman" w:cs="Times New Roman"/>
            <w:sz w:val="28"/>
            <w:szCs w:val="28"/>
          </w:rPr>
          <w:delText>T</w:delText>
        </w:r>
      </w:del>
      <w:r w:rsidR="001171B5" w:rsidRPr="00BC3626">
        <w:rPr>
          <w:rFonts w:ascii="Times New Roman" w:eastAsia="Times New Roman" w:hAnsi="Times New Roman" w:cs="Times New Roman"/>
          <w:sz w:val="28"/>
          <w:szCs w:val="28"/>
        </w:rPr>
        <w:t>àu RO - RO (</w:t>
      </w:r>
      <w:ins w:id="55" w:author="TML- Sau NT ĐA" w:date="2023-12-05T08:24:00Z">
        <w:r w:rsidR="0098449D">
          <w:rPr>
            <w:rFonts w:ascii="Times New Roman" w:eastAsia="Times New Roman" w:hAnsi="Times New Roman" w:cs="Times New Roman"/>
            <w:sz w:val="28"/>
            <w:szCs w:val="28"/>
          </w:rPr>
          <w:t xml:space="preserve">A. </w:t>
        </w:r>
      </w:ins>
      <w:r w:rsidR="0098449D" w:rsidRPr="0098449D">
        <w:rPr>
          <w:rFonts w:ascii="Times New Roman" w:eastAsia="Times New Roman" w:hAnsi="Times New Roman" w:cs="Times New Roman"/>
          <w:i/>
          <w:sz w:val="28"/>
          <w:szCs w:val="28"/>
          <w:rPrChange w:id="56" w:author="TML- Sau NT ĐA" w:date="2023-12-05T08:24:00Z">
            <w:rPr>
              <w:rFonts w:ascii="Times New Roman" w:eastAsia="Times New Roman" w:hAnsi="Times New Roman" w:cs="Times New Roman"/>
              <w:sz w:val="28"/>
              <w:szCs w:val="28"/>
            </w:rPr>
          </w:rPrChange>
        </w:rPr>
        <w:t>ro on- ro off</w:t>
      </w:r>
      <w:r w:rsidR="001171B5" w:rsidRPr="00BC3626">
        <w:rPr>
          <w:rFonts w:ascii="Times New Roman" w:eastAsia="Times New Roman" w:hAnsi="Times New Roman" w:cs="Times New Roman"/>
          <w:sz w:val="28"/>
          <w:szCs w:val="28"/>
        </w:rPr>
        <w:t>)</w:t>
      </w:r>
      <w:r w:rsidRPr="00BC3626">
        <w:rPr>
          <w:rFonts w:ascii="Times New Roman" w:eastAsia="Times New Roman" w:hAnsi="Times New Roman" w:cs="Times New Roman"/>
          <w:sz w:val="28"/>
          <w:szCs w:val="28"/>
        </w:rPr>
        <w:t xml:space="preserve">: </w:t>
      </w:r>
      <w:r w:rsidR="001171B5" w:rsidRPr="00BC3626">
        <w:rPr>
          <w:rFonts w:ascii="Times New Roman" w:eastAsia="Times New Roman" w:hAnsi="Times New Roman" w:cs="Times New Roman"/>
          <w:sz w:val="28"/>
          <w:szCs w:val="28"/>
        </w:rPr>
        <w:t xml:space="preserve">là loại </w:t>
      </w:r>
      <w:del w:id="57" w:author="TML- Sau NT ĐA" w:date="2023-12-05T08:24:00Z">
        <w:r w:rsidR="001171B5" w:rsidRPr="00BC3626" w:rsidDel="0098449D">
          <w:rPr>
            <w:rFonts w:ascii="Times New Roman" w:eastAsia="Times New Roman" w:hAnsi="Times New Roman" w:cs="Times New Roman"/>
            <w:sz w:val="28"/>
            <w:szCs w:val="28"/>
            <w:lang w:val="vi-VN"/>
          </w:rPr>
          <w:delText>t</w:delText>
        </w:r>
      </w:del>
      <w:ins w:id="58" w:author="TML- Sau NT ĐA" w:date="2023-12-05T08:25:00Z">
        <w:r w:rsidR="0098449D">
          <w:rPr>
            <w:rFonts w:ascii="Times New Roman" w:eastAsia="Times New Roman" w:hAnsi="Times New Roman" w:cs="Times New Roman"/>
            <w:sz w:val="28"/>
            <w:szCs w:val="28"/>
            <w:lang w:val="vi-VN"/>
          </w:rPr>
          <w:t>tàu</w:t>
        </w:r>
      </w:ins>
      <w:del w:id="59" w:author="TML- Sau NT ĐA" w:date="2023-12-05T08:24:00Z">
        <w:r w:rsidR="001171B5" w:rsidRPr="00BC3626" w:rsidDel="0098449D">
          <w:rPr>
            <w:rFonts w:ascii="Times New Roman" w:eastAsia="Times New Roman" w:hAnsi="Times New Roman" w:cs="Times New Roman"/>
            <w:sz w:val="28"/>
            <w:szCs w:val="28"/>
          </w:rPr>
          <w:delText>ầu</w:delText>
        </w:r>
      </w:del>
      <w:r w:rsidR="001171B5" w:rsidRPr="00BC3626">
        <w:rPr>
          <w:rFonts w:ascii="Times New Roman" w:eastAsia="Times New Roman" w:hAnsi="Times New Roman" w:cs="Times New Roman"/>
          <w:sz w:val="28"/>
          <w:szCs w:val="28"/>
        </w:rPr>
        <w:t xml:space="preserve"> há mồm mà container được xếp theo phương thức nằm ngang (có cầu dẫn ở hai đầu hoặc ở giữa </w:t>
      </w:r>
      <w:del w:id="60" w:author="TML- Sau NT ĐA" w:date="2023-12-05T08:25:00Z">
        <w:r w:rsidR="001171B5" w:rsidRPr="00BC3626" w:rsidDel="0098449D">
          <w:rPr>
            <w:rFonts w:ascii="Times New Roman" w:eastAsia="Times New Roman" w:hAnsi="Times New Roman" w:cs="Times New Roman"/>
            <w:sz w:val="28"/>
            <w:szCs w:val="28"/>
            <w:lang w:val="vi-VN"/>
          </w:rPr>
          <w:delText>t</w:delText>
        </w:r>
      </w:del>
      <w:ins w:id="61" w:author="TML- Sau NT ĐA" w:date="2023-12-05T08:25:00Z">
        <w:r w:rsidR="0098449D">
          <w:rPr>
            <w:rFonts w:ascii="Times New Roman" w:eastAsia="Times New Roman" w:hAnsi="Times New Roman" w:cs="Times New Roman"/>
            <w:sz w:val="28"/>
            <w:szCs w:val="28"/>
            <w:lang w:val="vi-VN"/>
          </w:rPr>
          <w:t>tà</w:t>
        </w:r>
      </w:ins>
      <w:del w:id="62" w:author="TML- Sau NT ĐA" w:date="2023-12-05T08:25:00Z">
        <w:r w:rsidR="001171B5" w:rsidRPr="00BC3626" w:rsidDel="0098449D">
          <w:rPr>
            <w:rFonts w:ascii="Times New Roman" w:eastAsia="Times New Roman" w:hAnsi="Times New Roman" w:cs="Times New Roman"/>
            <w:sz w:val="28"/>
            <w:szCs w:val="28"/>
          </w:rPr>
          <w:delText>ầ</w:delText>
        </w:r>
      </w:del>
      <w:r w:rsidR="001171B5" w:rsidRPr="00BC3626">
        <w:rPr>
          <w:rFonts w:ascii="Times New Roman" w:eastAsia="Times New Roman" w:hAnsi="Times New Roman" w:cs="Times New Roman"/>
          <w:sz w:val="28"/>
          <w:szCs w:val="28"/>
        </w:rPr>
        <w:t xml:space="preserve">u). Khi </w:t>
      </w:r>
      <w:del w:id="63" w:author="TML- Sau NT ĐA" w:date="2023-12-05T08:25:00Z">
        <w:r w:rsidR="001171B5" w:rsidRPr="00BC3626" w:rsidDel="0098449D">
          <w:rPr>
            <w:rFonts w:ascii="Times New Roman" w:eastAsia="Times New Roman" w:hAnsi="Times New Roman" w:cs="Times New Roman"/>
            <w:sz w:val="28"/>
            <w:szCs w:val="28"/>
            <w:lang w:val="vi-VN"/>
          </w:rPr>
          <w:lastRenderedPageBreak/>
          <w:delText>t</w:delText>
        </w:r>
      </w:del>
      <w:ins w:id="64" w:author="TML- Sau NT ĐA" w:date="2023-12-05T08:25:00Z">
        <w:r w:rsidR="0098449D">
          <w:rPr>
            <w:rFonts w:ascii="Times New Roman" w:eastAsia="Times New Roman" w:hAnsi="Times New Roman" w:cs="Times New Roman"/>
            <w:sz w:val="28"/>
            <w:szCs w:val="28"/>
            <w:lang w:val="vi-VN"/>
          </w:rPr>
          <w:t>tà</w:t>
        </w:r>
      </w:ins>
      <w:del w:id="65" w:author="TML- Sau NT ĐA" w:date="2023-12-05T08:25:00Z">
        <w:r w:rsidR="001171B5" w:rsidRPr="00BC3626" w:rsidDel="0098449D">
          <w:rPr>
            <w:rFonts w:ascii="Times New Roman" w:eastAsia="Times New Roman" w:hAnsi="Times New Roman" w:cs="Times New Roman"/>
            <w:sz w:val="28"/>
            <w:szCs w:val="28"/>
          </w:rPr>
          <w:delText>ầ</w:delText>
        </w:r>
      </w:del>
      <w:r w:rsidR="001171B5" w:rsidRPr="00BC3626">
        <w:rPr>
          <w:rFonts w:ascii="Times New Roman" w:eastAsia="Times New Roman" w:hAnsi="Times New Roman" w:cs="Times New Roman"/>
          <w:sz w:val="28"/>
          <w:szCs w:val="28"/>
        </w:rPr>
        <w:t xml:space="preserve">u cập bến, cầu dẫn sẽ hạ xuống và container được đưa lên, xuống </w:t>
      </w:r>
      <w:del w:id="66" w:author="TML- Sau NT ĐA" w:date="2023-12-05T08:25:00Z">
        <w:r w:rsidR="001171B5" w:rsidRPr="00BC3626" w:rsidDel="0098449D">
          <w:rPr>
            <w:rFonts w:ascii="Times New Roman" w:eastAsia="Times New Roman" w:hAnsi="Times New Roman" w:cs="Times New Roman"/>
            <w:sz w:val="28"/>
            <w:szCs w:val="28"/>
            <w:lang w:val="vi-VN"/>
          </w:rPr>
          <w:delText>t</w:delText>
        </w:r>
      </w:del>
      <w:ins w:id="67" w:author="TML- Sau NT ĐA" w:date="2023-12-05T08:25:00Z">
        <w:r w:rsidR="0098449D">
          <w:rPr>
            <w:rFonts w:ascii="Times New Roman" w:eastAsia="Times New Roman" w:hAnsi="Times New Roman" w:cs="Times New Roman"/>
            <w:sz w:val="28"/>
            <w:szCs w:val="28"/>
            <w:lang w:val="vi-VN"/>
          </w:rPr>
          <w:t>tà</w:t>
        </w:r>
      </w:ins>
      <w:del w:id="68" w:author="TML- Sau NT ĐA" w:date="2023-12-05T08:25:00Z">
        <w:r w:rsidR="001171B5" w:rsidRPr="00BC3626" w:rsidDel="0098449D">
          <w:rPr>
            <w:rFonts w:ascii="Times New Roman" w:eastAsia="Times New Roman" w:hAnsi="Times New Roman" w:cs="Times New Roman"/>
            <w:sz w:val="28"/>
            <w:szCs w:val="28"/>
          </w:rPr>
          <w:delText>ầ</w:delText>
        </w:r>
      </w:del>
      <w:r w:rsidR="001171B5" w:rsidRPr="00BC3626">
        <w:rPr>
          <w:rFonts w:ascii="Times New Roman" w:eastAsia="Times New Roman" w:hAnsi="Times New Roman" w:cs="Times New Roman"/>
          <w:sz w:val="28"/>
          <w:szCs w:val="28"/>
        </w:rPr>
        <w:t>u bằng các xe nâng.</w:t>
      </w:r>
    </w:p>
    <w:p w14:paraId="4628D43F" w14:textId="666FDC6F" w:rsidR="006A3B77" w:rsidRPr="00BC3626" w:rsidRDefault="006A3B77">
      <w:pPr>
        <w:spacing w:before="120" w:after="0" w:line="360" w:lineRule="auto"/>
        <w:jc w:val="both"/>
        <w:rPr>
          <w:rFonts w:ascii="Times New Roman" w:eastAsia="Times New Roman" w:hAnsi="Times New Roman" w:cs="Times New Roman"/>
          <w:sz w:val="28"/>
          <w:szCs w:val="28"/>
        </w:rPr>
        <w:pPrChange w:id="69" w:author="TML- Sau NT ĐA" w:date="2023-12-04T22:23:00Z">
          <w:pPr>
            <w:spacing w:after="0" w:line="360" w:lineRule="auto"/>
            <w:ind w:firstLine="720"/>
            <w:jc w:val="both"/>
          </w:pPr>
        </w:pPrChange>
      </w:pPr>
      <w:r w:rsidRPr="00BC3626">
        <w:rPr>
          <w:rFonts w:ascii="Times New Roman" w:eastAsia="Times New Roman" w:hAnsi="Times New Roman" w:cs="Times New Roman"/>
          <w:sz w:val="28"/>
          <w:szCs w:val="28"/>
        </w:rPr>
        <w:t>Để vận chuyển container bằng đường bộ sử dụng các loại ô tô chuyên dụng (có rơ-moóc và các chốt hãm), trailer hoặc dùng tractor kết hợp với sắc-si (</w:t>
      </w:r>
      <w:ins w:id="70" w:author="TML- Sau NT ĐA" w:date="2023-12-05T08:26:00Z">
        <w:r w:rsidR="00E636E6" w:rsidRPr="00E636E6">
          <w:rPr>
            <w:rFonts w:ascii="Times New Roman" w:eastAsia="Times New Roman" w:hAnsi="Times New Roman" w:cs="Times New Roman"/>
            <w:i/>
            <w:sz w:val="28"/>
            <w:szCs w:val="28"/>
            <w:lang w:val="vi-VN"/>
            <w:rPrChange w:id="71" w:author="TML- Sau NT ĐA" w:date="2023-12-05T08:26:00Z">
              <w:rPr>
                <w:rFonts w:ascii="Times New Roman" w:eastAsia="Times New Roman" w:hAnsi="Times New Roman" w:cs="Times New Roman"/>
                <w:sz w:val="28"/>
                <w:szCs w:val="28"/>
                <w:lang w:val="vi-VN"/>
              </w:rPr>
            </w:rPrChange>
          </w:rPr>
          <w:t xml:space="preserve">A. </w:t>
        </w:r>
      </w:ins>
      <w:r w:rsidRPr="00E636E6">
        <w:rPr>
          <w:rFonts w:ascii="Times New Roman" w:eastAsia="Times New Roman" w:hAnsi="Times New Roman" w:cs="Times New Roman"/>
          <w:i/>
          <w:sz w:val="28"/>
          <w:szCs w:val="28"/>
          <w:rPrChange w:id="72" w:author="TML- Sau NT ĐA" w:date="2023-12-05T08:26:00Z">
            <w:rPr>
              <w:rFonts w:ascii="Times New Roman" w:eastAsia="Times New Roman" w:hAnsi="Times New Roman" w:cs="Times New Roman"/>
              <w:sz w:val="28"/>
              <w:szCs w:val="28"/>
            </w:rPr>
          </w:rPrChange>
        </w:rPr>
        <w:t>shassis</w:t>
      </w:r>
      <w:r w:rsidRPr="00BC3626">
        <w:rPr>
          <w:rFonts w:ascii="Times New Roman" w:eastAsia="Times New Roman" w:hAnsi="Times New Roman" w:cs="Times New Roman"/>
          <w:sz w:val="28"/>
          <w:szCs w:val="28"/>
        </w:rPr>
        <w:t xml:space="preserve">). </w:t>
      </w:r>
      <w:del w:id="73" w:author="TML- Sau NT ĐA" w:date="2023-12-05T08:25:00Z">
        <w:r w:rsidRPr="00BC3626" w:rsidDel="00E636E6">
          <w:rPr>
            <w:rFonts w:ascii="Times New Roman" w:eastAsia="Times New Roman" w:hAnsi="Times New Roman" w:cs="Times New Roman"/>
            <w:sz w:val="28"/>
            <w:szCs w:val="28"/>
            <w:lang w:val="vi-VN"/>
          </w:rPr>
          <w:delText>Sắc</w:delText>
        </w:r>
      </w:del>
      <w:ins w:id="74" w:author="TML- Sau NT ĐA" w:date="2023-12-05T08:25:00Z">
        <w:r w:rsidR="00E636E6">
          <w:rPr>
            <w:rFonts w:ascii="Times New Roman" w:eastAsia="Times New Roman" w:hAnsi="Times New Roman" w:cs="Times New Roman"/>
            <w:sz w:val="28"/>
            <w:szCs w:val="28"/>
            <w:lang w:val="vi-VN"/>
          </w:rPr>
          <w:t>Sắc-</w:t>
        </w:r>
      </w:ins>
      <w:del w:id="75" w:author="TML- Sau NT ĐA" w:date="2023-12-05T08:25:00Z">
        <w:r w:rsidRPr="00BC3626" w:rsidDel="00E636E6">
          <w:rPr>
            <w:rFonts w:ascii="Times New Roman" w:eastAsia="Times New Roman" w:hAnsi="Times New Roman" w:cs="Times New Roman"/>
            <w:sz w:val="28"/>
            <w:szCs w:val="28"/>
          </w:rPr>
          <w:delText xml:space="preserve"> </w:delText>
        </w:r>
      </w:del>
      <w:r w:rsidRPr="00BC3626">
        <w:rPr>
          <w:rFonts w:ascii="Times New Roman" w:eastAsia="Times New Roman" w:hAnsi="Times New Roman" w:cs="Times New Roman"/>
          <w:sz w:val="28"/>
          <w:szCs w:val="28"/>
        </w:rPr>
        <w:t>si là một bộ khung có cấu tạo đặc biệt để có thể xếp và vận chuyển an toàn container bằng ô tô.</w:t>
      </w:r>
    </w:p>
    <w:p w14:paraId="27633E2B" w14:textId="77777777" w:rsidR="006A3B77" w:rsidRPr="00BC3626" w:rsidRDefault="006A3B77">
      <w:pPr>
        <w:spacing w:before="120" w:after="0" w:line="360" w:lineRule="auto"/>
        <w:jc w:val="both"/>
        <w:rPr>
          <w:rFonts w:ascii="Times New Roman" w:eastAsia="Times New Roman" w:hAnsi="Times New Roman" w:cs="Times New Roman"/>
          <w:sz w:val="28"/>
          <w:szCs w:val="28"/>
        </w:rPr>
        <w:pPrChange w:id="76" w:author="TML- Sau NT ĐA" w:date="2023-12-04T22:23:00Z">
          <w:pPr>
            <w:spacing w:after="0" w:line="360" w:lineRule="auto"/>
            <w:ind w:firstLine="720"/>
            <w:jc w:val="both"/>
          </w:pPr>
        </w:pPrChange>
      </w:pPr>
      <w:r w:rsidRPr="00BC3626">
        <w:rPr>
          <w:rFonts w:ascii="Times New Roman" w:eastAsia="Times New Roman" w:hAnsi="Times New Roman" w:cs="Times New Roman"/>
          <w:sz w:val="28"/>
          <w:szCs w:val="28"/>
        </w:rPr>
        <w:t>Trong vận tải đường sắt, sử dụng các toa xe phẳng hoặc toa xe phẳng có chốt hãm để vận chuyển container.</w:t>
      </w:r>
    </w:p>
    <w:p w14:paraId="2554C3D3" w14:textId="4F2CEA89" w:rsidR="00DF08D0" w:rsidRPr="00BC3626" w:rsidRDefault="00DF08D0">
      <w:pPr>
        <w:pStyle w:val="BodyTextIndent3"/>
        <w:tabs>
          <w:tab w:val="clear" w:pos="709"/>
          <w:tab w:val="left" w:pos="142"/>
        </w:tabs>
        <w:spacing w:before="120" w:line="360" w:lineRule="auto"/>
        <w:ind w:firstLine="0"/>
        <w:rPr>
          <w:rFonts w:ascii="Times New Roman" w:hAnsi="Times New Roman" w:cs="Times New Roman"/>
          <w:szCs w:val="28"/>
          <w:lang w:val="pt-BR"/>
        </w:rPr>
        <w:pPrChange w:id="77" w:author="TML- Sau NT ĐA" w:date="2023-12-04T22:23:00Z">
          <w:pPr>
            <w:pStyle w:val="BodyTextIndent3"/>
            <w:spacing w:line="360" w:lineRule="auto"/>
            <w:ind w:firstLine="0"/>
          </w:pPr>
        </w:pPrChange>
      </w:pPr>
      <w:del w:id="78" w:author="TML- Sau NT ĐA" w:date="2023-12-04T22:22:00Z">
        <w:r w:rsidRPr="00B735A1" w:rsidDel="00756EDB">
          <w:rPr>
            <w:rFonts w:ascii="Times New Roman" w:hAnsi="Times New Roman" w:cs="Times New Roman"/>
            <w:szCs w:val="28"/>
            <w:lang w:val="pt-BR"/>
          </w:rPr>
          <w:tab/>
        </w:r>
      </w:del>
      <w:r w:rsidR="006A3B77" w:rsidRPr="00BC3626">
        <w:rPr>
          <w:rFonts w:ascii="Times New Roman" w:hAnsi="Times New Roman" w:cs="Times New Roman"/>
          <w:szCs w:val="28"/>
          <w:lang w:val="pt-BR"/>
        </w:rPr>
        <w:t xml:space="preserve">Công cụ xếp dỡ container: </w:t>
      </w:r>
      <w:ins w:id="79" w:author="TML- Sau NT ĐA" w:date="2023-12-05T08:28:00Z">
        <w:r w:rsidR="00064562">
          <w:rPr>
            <w:rFonts w:ascii="Times New Roman" w:hAnsi="Times New Roman" w:cs="Times New Roman"/>
            <w:szCs w:val="28"/>
            <w:lang w:val="vi-VN"/>
          </w:rPr>
          <w:t>đ</w:t>
        </w:r>
      </w:ins>
      <w:del w:id="80" w:author="TML- Sau NT ĐA" w:date="2023-12-05T08:27:00Z">
        <w:r w:rsidR="006A3B77" w:rsidRPr="00BC3626" w:rsidDel="00064562">
          <w:rPr>
            <w:rFonts w:ascii="Times New Roman" w:hAnsi="Times New Roman" w:cs="Times New Roman"/>
            <w:szCs w:val="28"/>
            <w:lang w:val="pt-BR"/>
          </w:rPr>
          <w:delText>Đ</w:delText>
        </w:r>
      </w:del>
      <w:r w:rsidR="006A3B77" w:rsidRPr="00BC3626">
        <w:rPr>
          <w:rFonts w:ascii="Times New Roman" w:hAnsi="Times New Roman" w:cs="Times New Roman"/>
          <w:szCs w:val="28"/>
          <w:lang w:val="pt-BR"/>
        </w:rPr>
        <w:t>ể xếp dỡ container người ta thường sử dụng các loại cần cẩu hoặc xe nâng</w:t>
      </w:r>
      <w:r w:rsidRPr="00BC3626">
        <w:rPr>
          <w:rFonts w:ascii="Times New Roman" w:hAnsi="Times New Roman" w:cs="Times New Roman"/>
          <w:szCs w:val="28"/>
          <w:lang w:val="pt-BR"/>
        </w:rPr>
        <w:t xml:space="preserve">. </w:t>
      </w:r>
    </w:p>
    <w:p w14:paraId="3FE94514" w14:textId="3E1835C3" w:rsidR="006A3B77" w:rsidRPr="00BC3626" w:rsidRDefault="00DF08D0">
      <w:pPr>
        <w:pStyle w:val="BodyTextIndent3"/>
        <w:spacing w:before="120" w:line="360" w:lineRule="auto"/>
        <w:ind w:firstLine="0"/>
        <w:rPr>
          <w:rFonts w:ascii="Times New Roman" w:hAnsi="Times New Roman" w:cs="Times New Roman"/>
          <w:szCs w:val="28"/>
          <w:lang w:val="pt-BR"/>
        </w:rPr>
        <w:pPrChange w:id="81" w:author="TML- Sau NT ĐA" w:date="2023-12-04T22:23:00Z">
          <w:pPr>
            <w:pStyle w:val="BodyTextIndent3"/>
            <w:spacing w:line="360" w:lineRule="auto"/>
            <w:ind w:firstLine="0"/>
          </w:pPr>
        </w:pPrChange>
      </w:pPr>
      <w:del w:id="82" w:author="TML- Sau NT ĐA" w:date="2023-12-04T22:22:00Z">
        <w:r w:rsidRPr="00BC3626" w:rsidDel="00756EDB">
          <w:rPr>
            <w:rFonts w:ascii="Times New Roman" w:hAnsi="Times New Roman" w:cs="Times New Roman"/>
            <w:szCs w:val="28"/>
            <w:lang w:val="pt-BR"/>
          </w:rPr>
          <w:tab/>
        </w:r>
      </w:del>
      <w:r w:rsidRPr="00BC3626">
        <w:rPr>
          <w:rFonts w:ascii="Times New Roman" w:hAnsi="Times New Roman" w:cs="Times New Roman"/>
          <w:szCs w:val="28"/>
          <w:lang w:val="pt-BR"/>
        </w:rPr>
        <w:t xml:space="preserve">Cần cẩu có nhiều loại, bao gồm: </w:t>
      </w:r>
      <w:ins w:id="83" w:author="TML- Sau NT ĐA" w:date="2023-12-05T08:27:00Z">
        <w:r w:rsidR="00064562">
          <w:rPr>
            <w:rFonts w:ascii="Times New Roman" w:hAnsi="Times New Roman" w:cs="Times New Roman"/>
            <w:iCs/>
            <w:szCs w:val="28"/>
            <w:lang w:val="vi-VN"/>
          </w:rPr>
          <w:t>c</w:t>
        </w:r>
      </w:ins>
      <w:del w:id="84" w:author="TML- Sau NT ĐA" w:date="2023-12-05T08:27:00Z">
        <w:r w:rsidR="006A3B77" w:rsidRPr="00BC3626" w:rsidDel="00064562">
          <w:rPr>
            <w:rFonts w:ascii="Times New Roman" w:hAnsi="Times New Roman" w:cs="Times New Roman"/>
            <w:iCs/>
            <w:szCs w:val="28"/>
            <w:lang w:val="pt-BR"/>
          </w:rPr>
          <w:delText>C</w:delText>
        </w:r>
      </w:del>
      <w:r w:rsidR="006A3B77" w:rsidRPr="00BC3626">
        <w:rPr>
          <w:rFonts w:ascii="Times New Roman" w:hAnsi="Times New Roman" w:cs="Times New Roman"/>
          <w:iCs/>
          <w:szCs w:val="28"/>
          <w:lang w:val="pt-BR"/>
        </w:rPr>
        <w:t>ần cẩu giàn</w:t>
      </w:r>
      <w:r w:rsidRPr="00BC3626">
        <w:rPr>
          <w:rFonts w:ascii="Times New Roman" w:hAnsi="Times New Roman" w:cs="Times New Roman"/>
          <w:szCs w:val="28"/>
          <w:lang w:val="pt-BR"/>
        </w:rPr>
        <w:t xml:space="preserve"> (</w:t>
      </w:r>
      <w:ins w:id="85" w:author="TML- Sau NT ĐA" w:date="2023-12-05T08:28:00Z">
        <w:r w:rsidR="00064562" w:rsidRPr="00064562">
          <w:rPr>
            <w:rFonts w:ascii="Times New Roman" w:hAnsi="Times New Roman" w:cs="Times New Roman"/>
            <w:i/>
            <w:szCs w:val="28"/>
            <w:lang w:val="vi-VN"/>
            <w:rPrChange w:id="86" w:author="TML- Sau NT ĐA" w:date="2023-12-05T08:28:00Z">
              <w:rPr>
                <w:rFonts w:ascii="Times New Roman" w:hAnsi="Times New Roman" w:cs="Times New Roman"/>
                <w:szCs w:val="28"/>
                <w:lang w:val="vi-VN"/>
              </w:rPr>
            </w:rPrChange>
          </w:rPr>
          <w:t xml:space="preserve">A. </w:t>
        </w:r>
      </w:ins>
      <w:r w:rsidR="00064562" w:rsidRPr="00064562">
        <w:rPr>
          <w:rFonts w:ascii="Times New Roman" w:hAnsi="Times New Roman" w:cs="Times New Roman"/>
          <w:i/>
          <w:szCs w:val="28"/>
          <w:lang w:val="pt-BR"/>
          <w:rPrChange w:id="87" w:author="TML- Sau NT ĐA" w:date="2023-12-05T08:28:00Z">
            <w:rPr>
              <w:rFonts w:ascii="Times New Roman" w:hAnsi="Times New Roman" w:cs="Times New Roman"/>
              <w:szCs w:val="28"/>
              <w:lang w:val="pt-BR"/>
            </w:rPr>
          </w:rPrChange>
        </w:rPr>
        <w:t>gantry crane</w:t>
      </w:r>
      <w:del w:id="88" w:author="TML- Sau NT ĐA" w:date="2023-12-05T08:27:00Z">
        <w:r w:rsidRPr="00BC3626" w:rsidDel="00064562">
          <w:rPr>
            <w:rFonts w:ascii="Times New Roman" w:hAnsi="Times New Roman" w:cs="Times New Roman"/>
            <w:szCs w:val="28"/>
            <w:lang w:val="pt-BR"/>
          </w:rPr>
          <w:delText xml:space="preserve"> </w:delText>
        </w:r>
      </w:del>
      <w:r w:rsidRPr="00BC3626">
        <w:rPr>
          <w:rFonts w:ascii="Times New Roman" w:hAnsi="Times New Roman" w:cs="Times New Roman"/>
          <w:szCs w:val="28"/>
          <w:lang w:val="pt-BR"/>
        </w:rPr>
        <w:t>)</w:t>
      </w:r>
      <w:r w:rsidR="006A3B77" w:rsidRPr="00BC3626">
        <w:rPr>
          <w:rFonts w:ascii="Times New Roman" w:hAnsi="Times New Roman" w:cs="Times New Roman"/>
          <w:szCs w:val="28"/>
          <w:lang w:val="pt-BR"/>
        </w:rPr>
        <w:t xml:space="preserve"> còn gọi là cần cẩ</w:t>
      </w:r>
      <w:r w:rsidRPr="00BC3626">
        <w:rPr>
          <w:rFonts w:ascii="Times New Roman" w:hAnsi="Times New Roman" w:cs="Times New Roman"/>
          <w:szCs w:val="28"/>
          <w:lang w:val="pt-BR"/>
        </w:rPr>
        <w:t>u khung:</w:t>
      </w:r>
      <w:r w:rsidR="006A3B77" w:rsidRPr="00BC3626">
        <w:rPr>
          <w:rFonts w:ascii="Times New Roman" w:hAnsi="Times New Roman" w:cs="Times New Roman"/>
          <w:szCs w:val="28"/>
          <w:lang w:val="pt-BR"/>
        </w:rPr>
        <w:t xml:space="preserve"> </w:t>
      </w:r>
      <w:ins w:id="89" w:author="TML- Sau NT ĐA" w:date="2023-12-05T08:28:00Z">
        <w:r w:rsidR="00EA797C">
          <w:rPr>
            <w:rFonts w:ascii="Times New Roman" w:hAnsi="Times New Roman" w:cs="Times New Roman"/>
            <w:szCs w:val="28"/>
            <w:lang w:val="vi-VN"/>
          </w:rPr>
          <w:t>l</w:t>
        </w:r>
      </w:ins>
      <w:del w:id="90" w:author="TML- Sau NT ĐA" w:date="2023-12-05T08:28:00Z">
        <w:r w:rsidR="006A3B77" w:rsidRPr="00BC3626" w:rsidDel="00EA797C">
          <w:rPr>
            <w:rFonts w:ascii="Times New Roman" w:hAnsi="Times New Roman" w:cs="Times New Roman"/>
            <w:szCs w:val="28"/>
            <w:lang w:val="pt-BR"/>
          </w:rPr>
          <w:delText>L</w:delText>
        </w:r>
      </w:del>
      <w:r w:rsidR="006A3B77" w:rsidRPr="00BC3626">
        <w:rPr>
          <w:rFonts w:ascii="Times New Roman" w:hAnsi="Times New Roman" w:cs="Times New Roman"/>
          <w:szCs w:val="28"/>
          <w:lang w:val="pt-BR"/>
        </w:rPr>
        <w:t>à loại cần cẩu cố định được lặp đặt để cẩu container lên, xuống tàu, có năng suất xếp dỡ rất cao (40 TEU/giờ), có sức nâng tới 80 tấn và có thể xếp contain</w:t>
      </w:r>
      <w:r w:rsidRPr="00BC3626">
        <w:rPr>
          <w:rFonts w:ascii="Times New Roman" w:hAnsi="Times New Roman" w:cs="Times New Roman"/>
          <w:szCs w:val="28"/>
          <w:lang w:val="pt-BR"/>
        </w:rPr>
        <w:t>er cao đến hàng thứ 16 trên tàu</w:t>
      </w:r>
      <w:del w:id="91" w:author="TML- Sau NT ĐA" w:date="2023-12-05T08:28:00Z">
        <w:r w:rsidRPr="00BC3626" w:rsidDel="00EA797C">
          <w:rPr>
            <w:rFonts w:ascii="Times New Roman" w:hAnsi="Times New Roman" w:cs="Times New Roman"/>
            <w:szCs w:val="28"/>
            <w:lang w:val="pt-BR"/>
          </w:rPr>
          <w:delText> </w:delText>
        </w:r>
      </w:del>
      <w:r w:rsidRPr="00BC3626">
        <w:rPr>
          <w:rFonts w:ascii="Times New Roman" w:hAnsi="Times New Roman" w:cs="Times New Roman"/>
          <w:szCs w:val="28"/>
          <w:lang w:val="pt-BR"/>
        </w:rPr>
        <w:t xml:space="preserve">; </w:t>
      </w:r>
      <w:ins w:id="92" w:author="TML- Sau NT ĐA" w:date="2023-12-05T08:28:00Z">
        <w:r w:rsidR="00EA797C">
          <w:rPr>
            <w:rFonts w:ascii="Times New Roman" w:hAnsi="Times New Roman" w:cs="Times New Roman"/>
            <w:iCs/>
            <w:szCs w:val="28"/>
            <w:lang w:val="vi-VN"/>
          </w:rPr>
          <w:t>c</w:t>
        </w:r>
      </w:ins>
      <w:del w:id="93" w:author="TML- Sau NT ĐA" w:date="2023-12-05T08:28:00Z">
        <w:r w:rsidR="006A3B77" w:rsidRPr="00BC3626" w:rsidDel="00EA797C">
          <w:rPr>
            <w:rFonts w:ascii="Times New Roman" w:hAnsi="Times New Roman" w:cs="Times New Roman"/>
            <w:iCs/>
            <w:szCs w:val="28"/>
            <w:lang w:val="pt-BR"/>
          </w:rPr>
          <w:delText>C</w:delText>
        </w:r>
      </w:del>
      <w:r w:rsidR="006A3B77" w:rsidRPr="00BC3626">
        <w:rPr>
          <w:rFonts w:ascii="Times New Roman" w:hAnsi="Times New Roman" w:cs="Times New Roman"/>
          <w:iCs/>
          <w:szCs w:val="28"/>
          <w:lang w:val="pt-BR"/>
        </w:rPr>
        <w:t>ần cẩu di động</w:t>
      </w:r>
      <w:r w:rsidRPr="00BC3626">
        <w:rPr>
          <w:rFonts w:ascii="Times New Roman" w:hAnsi="Times New Roman" w:cs="Times New Roman"/>
          <w:iCs/>
          <w:szCs w:val="28"/>
          <w:lang w:val="pt-BR"/>
        </w:rPr>
        <w:t>:</w:t>
      </w:r>
      <w:r w:rsidR="006A3B77" w:rsidRPr="00BC3626">
        <w:rPr>
          <w:rFonts w:ascii="Times New Roman" w:hAnsi="Times New Roman" w:cs="Times New Roman"/>
          <w:szCs w:val="28"/>
          <w:lang w:val="pt-BR"/>
        </w:rPr>
        <w:t xml:space="preserve"> </w:t>
      </w:r>
      <w:ins w:id="94" w:author="TML- Sau NT ĐA" w:date="2023-12-05T08:28:00Z">
        <w:r w:rsidR="00F47E72">
          <w:rPr>
            <w:rFonts w:ascii="Times New Roman" w:hAnsi="Times New Roman" w:cs="Times New Roman"/>
            <w:szCs w:val="28"/>
            <w:lang w:val="vi-VN"/>
          </w:rPr>
          <w:t>l</w:t>
        </w:r>
      </w:ins>
      <w:del w:id="95" w:author="TML- Sau NT ĐA" w:date="2023-12-05T08:28:00Z">
        <w:r w:rsidR="006A3B77" w:rsidRPr="00BC3626" w:rsidDel="00F47E72">
          <w:rPr>
            <w:rFonts w:ascii="Times New Roman" w:hAnsi="Times New Roman" w:cs="Times New Roman"/>
            <w:szCs w:val="28"/>
            <w:lang w:val="pt-BR"/>
          </w:rPr>
          <w:delText>L</w:delText>
        </w:r>
      </w:del>
      <w:r w:rsidR="006A3B77" w:rsidRPr="00BC3626">
        <w:rPr>
          <w:rFonts w:ascii="Times New Roman" w:hAnsi="Times New Roman" w:cs="Times New Roman"/>
          <w:szCs w:val="28"/>
          <w:lang w:val="pt-BR"/>
        </w:rPr>
        <w:t>à loại cần cẩu chuyển động được trên đường bộ (bánh hơi) hay trên đường ray (bánh sắt), có sức nâng 80 tấn, tầm với 41</w:t>
      </w:r>
      <w:ins w:id="96" w:author="TML- Sau NT ĐA" w:date="2023-12-05T08:28:00Z">
        <w:r w:rsidR="00F47E72">
          <w:rPr>
            <w:rFonts w:ascii="Times New Roman" w:hAnsi="Times New Roman" w:cs="Times New Roman"/>
            <w:szCs w:val="28"/>
            <w:lang w:val="vi-VN"/>
          </w:rPr>
          <w:t xml:space="preserve"> </w:t>
        </w:r>
      </w:ins>
      <w:r w:rsidR="006A3B77" w:rsidRPr="00BC3626">
        <w:rPr>
          <w:rFonts w:ascii="Times New Roman" w:hAnsi="Times New Roman" w:cs="Times New Roman"/>
          <w:szCs w:val="28"/>
          <w:lang w:val="pt-BR"/>
        </w:rPr>
        <w:t>m, năng suất xếp dỡ từ 25 - 30 TEU/giờ</w:t>
      </w:r>
      <w:del w:id="97" w:author="TML- Sau NT ĐA" w:date="2023-12-05T08:28:00Z">
        <w:r w:rsidRPr="00BC3626" w:rsidDel="00F47E72">
          <w:rPr>
            <w:rFonts w:ascii="Times New Roman" w:hAnsi="Times New Roman" w:cs="Times New Roman"/>
            <w:szCs w:val="28"/>
            <w:lang w:val="pt-BR"/>
          </w:rPr>
          <w:delText> </w:delText>
        </w:r>
      </w:del>
      <w:r w:rsidRPr="00BC3626">
        <w:rPr>
          <w:rFonts w:ascii="Times New Roman" w:hAnsi="Times New Roman" w:cs="Times New Roman"/>
          <w:szCs w:val="28"/>
          <w:lang w:val="pt-BR"/>
        </w:rPr>
        <w:t xml:space="preserve">; </w:t>
      </w:r>
      <w:ins w:id="98" w:author="TML- Sau NT ĐA" w:date="2023-12-05T08:28:00Z">
        <w:r w:rsidR="00F47E72">
          <w:rPr>
            <w:rFonts w:ascii="Times New Roman" w:hAnsi="Times New Roman" w:cs="Times New Roman"/>
            <w:iCs/>
            <w:szCs w:val="28"/>
            <w:lang w:val="vi-VN"/>
          </w:rPr>
          <w:t>c</w:t>
        </w:r>
      </w:ins>
      <w:del w:id="99" w:author="TML- Sau NT ĐA" w:date="2023-12-05T08:28:00Z">
        <w:r w:rsidR="006A3B77" w:rsidRPr="00BC3626" w:rsidDel="00F47E72">
          <w:rPr>
            <w:rFonts w:ascii="Times New Roman" w:hAnsi="Times New Roman" w:cs="Times New Roman"/>
            <w:iCs/>
            <w:szCs w:val="28"/>
            <w:lang w:val="pt-BR"/>
          </w:rPr>
          <w:delText>C</w:delText>
        </w:r>
      </w:del>
      <w:r w:rsidR="006A3B77" w:rsidRPr="00BC3626">
        <w:rPr>
          <w:rFonts w:ascii="Times New Roman" w:hAnsi="Times New Roman" w:cs="Times New Roman"/>
          <w:iCs/>
          <w:szCs w:val="28"/>
          <w:lang w:val="pt-BR"/>
        </w:rPr>
        <w:t>ần cẩu cố định</w:t>
      </w:r>
      <w:r w:rsidR="006A3B77" w:rsidRPr="00BC3626">
        <w:rPr>
          <w:rFonts w:ascii="Times New Roman" w:hAnsi="Times New Roman" w:cs="Times New Roman"/>
          <w:szCs w:val="28"/>
          <w:lang w:val="pt-BR"/>
        </w:rPr>
        <w:t>.</w:t>
      </w:r>
    </w:p>
    <w:p w14:paraId="730BD86B" w14:textId="4E0718EC" w:rsidR="00DF08D0" w:rsidRPr="00BC3626" w:rsidRDefault="00DF08D0">
      <w:pPr>
        <w:pStyle w:val="BodyTextIndent3"/>
        <w:spacing w:before="120" w:line="360" w:lineRule="auto"/>
        <w:ind w:firstLine="0"/>
        <w:rPr>
          <w:rFonts w:ascii="Times New Roman" w:hAnsi="Times New Roman" w:cs="Times New Roman"/>
          <w:szCs w:val="28"/>
          <w:lang w:val="pt-BR"/>
        </w:rPr>
        <w:pPrChange w:id="100" w:author="TML- Sau NT ĐA" w:date="2023-12-04T22:23:00Z">
          <w:pPr>
            <w:pStyle w:val="BodyTextIndent3"/>
            <w:spacing w:line="360" w:lineRule="auto"/>
            <w:ind w:firstLine="720"/>
          </w:pPr>
        </w:pPrChange>
      </w:pPr>
      <w:r w:rsidRPr="00BC3626">
        <w:rPr>
          <w:rFonts w:ascii="Times New Roman" w:hAnsi="Times New Roman" w:cs="Times New Roman"/>
          <w:szCs w:val="28"/>
          <w:lang w:val="pt-BR"/>
        </w:rPr>
        <w:t>Xe nâng (</w:t>
      </w:r>
      <w:ins w:id="101" w:author="TML- Sau NT ĐA" w:date="2023-12-05T08:28:00Z">
        <w:r w:rsidR="00063CE8" w:rsidRPr="00063CE8">
          <w:rPr>
            <w:rFonts w:ascii="Times New Roman" w:hAnsi="Times New Roman" w:cs="Times New Roman"/>
            <w:i/>
            <w:szCs w:val="28"/>
            <w:lang w:val="vi-VN"/>
            <w:rPrChange w:id="102" w:author="TML- Sau NT ĐA" w:date="2023-12-05T08:29:00Z">
              <w:rPr>
                <w:rFonts w:ascii="Times New Roman" w:hAnsi="Times New Roman" w:cs="Times New Roman"/>
                <w:szCs w:val="28"/>
                <w:lang w:val="vi-VN"/>
              </w:rPr>
            </w:rPrChange>
          </w:rPr>
          <w:t>A. f</w:t>
        </w:r>
      </w:ins>
      <w:del w:id="103" w:author="TML- Sau NT ĐA" w:date="2023-12-05T08:28:00Z">
        <w:r w:rsidRPr="00063CE8" w:rsidDel="00063CE8">
          <w:rPr>
            <w:rFonts w:ascii="Times New Roman" w:hAnsi="Times New Roman" w:cs="Times New Roman"/>
            <w:i/>
            <w:szCs w:val="28"/>
            <w:lang w:val="pt-BR"/>
            <w:rPrChange w:id="104" w:author="TML- Sau NT ĐA" w:date="2023-12-05T08:29:00Z">
              <w:rPr>
                <w:rFonts w:ascii="Times New Roman" w:hAnsi="Times New Roman" w:cs="Times New Roman"/>
                <w:szCs w:val="28"/>
                <w:lang w:val="pt-BR"/>
              </w:rPr>
            </w:rPrChange>
          </w:rPr>
          <w:delText>F</w:delText>
        </w:r>
      </w:del>
      <w:r w:rsidRPr="00063CE8">
        <w:rPr>
          <w:rFonts w:ascii="Times New Roman" w:hAnsi="Times New Roman" w:cs="Times New Roman"/>
          <w:i/>
          <w:szCs w:val="28"/>
          <w:lang w:val="pt-BR"/>
          <w:rPrChange w:id="105" w:author="TML- Sau NT ĐA" w:date="2023-12-05T08:29:00Z">
            <w:rPr>
              <w:rFonts w:ascii="Times New Roman" w:hAnsi="Times New Roman" w:cs="Times New Roman"/>
              <w:szCs w:val="28"/>
              <w:lang w:val="pt-BR"/>
            </w:rPr>
          </w:rPrChange>
        </w:rPr>
        <w:t>orklift</w:t>
      </w:r>
      <w:r w:rsidRPr="00BC3626">
        <w:rPr>
          <w:rFonts w:ascii="Times New Roman" w:hAnsi="Times New Roman" w:cs="Times New Roman"/>
          <w:szCs w:val="28"/>
          <w:lang w:val="pt-BR"/>
        </w:rPr>
        <w:t xml:space="preserve">) thường dùng để xếp dỡ di chuyển container trong khu vực kho, bãi, cảng. </w:t>
      </w:r>
      <w:del w:id="106" w:author="TML- Sau NT ĐA" w:date="2023-12-05T08:29:00Z">
        <w:r w:rsidRPr="00BC3626" w:rsidDel="002D1161">
          <w:rPr>
            <w:rFonts w:ascii="Times New Roman" w:hAnsi="Times New Roman" w:cs="Times New Roman"/>
            <w:szCs w:val="28"/>
            <w:lang w:val="vi-VN"/>
          </w:rPr>
          <w:delText xml:space="preserve">Nó bao gồm </w:delText>
        </w:r>
      </w:del>
      <w:ins w:id="107" w:author="TML- Sau NT ĐA" w:date="2023-12-05T08:29:00Z">
        <w:r w:rsidR="002D1161">
          <w:rPr>
            <w:rFonts w:ascii="Times New Roman" w:hAnsi="Times New Roman" w:cs="Times New Roman"/>
            <w:szCs w:val="28"/>
            <w:lang w:val="vi-VN"/>
          </w:rPr>
          <w:t xml:space="preserve">Xe nâng </w:t>
        </w:r>
      </w:ins>
      <w:r w:rsidRPr="00BC3626">
        <w:rPr>
          <w:rFonts w:ascii="Times New Roman" w:hAnsi="Times New Roman" w:cs="Times New Roman"/>
          <w:szCs w:val="28"/>
          <w:lang w:val="pt-BR"/>
        </w:rPr>
        <w:t>có nhiều loại như</w:t>
      </w:r>
      <w:del w:id="108" w:author="TML- Sau NT ĐA" w:date="2023-12-05T08:29:00Z">
        <w:r w:rsidRPr="00BC3626" w:rsidDel="002D1161">
          <w:rPr>
            <w:rFonts w:ascii="Times New Roman" w:hAnsi="Times New Roman" w:cs="Times New Roman"/>
            <w:szCs w:val="28"/>
            <w:lang w:val="pt-BR"/>
          </w:rPr>
          <w:delText> </w:delText>
        </w:r>
      </w:del>
      <w:r w:rsidRPr="00BC3626">
        <w:rPr>
          <w:rFonts w:ascii="Times New Roman" w:hAnsi="Times New Roman" w:cs="Times New Roman"/>
          <w:szCs w:val="28"/>
          <w:lang w:val="pt-BR"/>
        </w:rPr>
        <w:t>: xe nâng xúc đáy, xe nâng kẹp cạnh, xe nâng bên trong (</w:t>
      </w:r>
      <w:ins w:id="109" w:author="TML- Sau NT ĐA" w:date="2023-12-05T08:29:00Z">
        <w:r w:rsidR="003531E4" w:rsidRPr="003531E4">
          <w:rPr>
            <w:rFonts w:ascii="Times New Roman" w:hAnsi="Times New Roman" w:cs="Times New Roman"/>
            <w:i/>
            <w:szCs w:val="28"/>
            <w:lang w:val="vi-VN"/>
            <w:rPrChange w:id="110" w:author="TML- Sau NT ĐA" w:date="2023-12-05T08:29:00Z">
              <w:rPr>
                <w:rFonts w:ascii="Times New Roman" w:hAnsi="Times New Roman" w:cs="Times New Roman"/>
                <w:szCs w:val="28"/>
                <w:lang w:val="vi-VN"/>
              </w:rPr>
            </w:rPrChange>
          </w:rPr>
          <w:t xml:space="preserve">A. </w:t>
        </w:r>
      </w:ins>
      <w:r w:rsidR="003531E4" w:rsidRPr="003531E4">
        <w:rPr>
          <w:rFonts w:ascii="Times New Roman" w:hAnsi="Times New Roman" w:cs="Times New Roman"/>
          <w:i/>
          <w:szCs w:val="28"/>
          <w:lang w:val="pt-BR"/>
          <w:rPrChange w:id="111" w:author="TML- Sau NT ĐA" w:date="2023-12-05T08:29:00Z">
            <w:rPr>
              <w:rFonts w:ascii="Times New Roman" w:hAnsi="Times New Roman" w:cs="Times New Roman"/>
              <w:szCs w:val="28"/>
              <w:lang w:val="pt-BR"/>
            </w:rPr>
          </w:rPrChange>
        </w:rPr>
        <w:t>staddle carrier</w:t>
      </w:r>
      <w:r w:rsidRPr="00BC3626">
        <w:rPr>
          <w:rFonts w:ascii="Times New Roman" w:hAnsi="Times New Roman" w:cs="Times New Roman"/>
          <w:szCs w:val="28"/>
          <w:lang w:val="pt-BR"/>
        </w:rPr>
        <w:t>),…</w:t>
      </w:r>
    </w:p>
    <w:p w14:paraId="287A7E01" w14:textId="77777777" w:rsidR="0074482B" w:rsidRPr="00BC3626" w:rsidRDefault="002F17C4">
      <w:pPr>
        <w:spacing w:before="120" w:after="0" w:line="360" w:lineRule="auto"/>
        <w:jc w:val="both"/>
        <w:rPr>
          <w:rFonts w:ascii="Times New Roman" w:hAnsi="Times New Roman" w:cs="Times New Roman"/>
          <w:bCs/>
          <w:sz w:val="28"/>
          <w:szCs w:val="28"/>
          <w:lang w:val="pt-BR"/>
        </w:rPr>
        <w:pPrChange w:id="112" w:author="TML- Sau NT ĐA" w:date="2023-12-04T22:23:00Z">
          <w:pPr>
            <w:spacing w:after="0" w:line="360" w:lineRule="auto"/>
            <w:ind w:firstLine="720"/>
            <w:jc w:val="both"/>
          </w:pPr>
        </w:pPrChange>
      </w:pPr>
      <w:r w:rsidRPr="00BC3626">
        <w:rPr>
          <w:rFonts w:ascii="Times New Roman" w:hAnsi="Times New Roman" w:cs="Times New Roman"/>
          <w:bCs/>
          <w:sz w:val="28"/>
          <w:szCs w:val="28"/>
          <w:lang w:val="pt-BR"/>
        </w:rPr>
        <w:t>Để</w:t>
      </w:r>
      <w:r w:rsidR="0074482B" w:rsidRPr="00BC3626">
        <w:rPr>
          <w:rFonts w:ascii="Times New Roman" w:hAnsi="Times New Roman" w:cs="Times New Roman"/>
          <w:bCs/>
          <w:sz w:val="28"/>
          <w:szCs w:val="28"/>
          <w:lang w:val="pt-BR"/>
        </w:rPr>
        <w:t xml:space="preserve"> tổ chức hoạt động vận chuyển container cần </w:t>
      </w:r>
      <w:r w:rsidRPr="00BC3626">
        <w:rPr>
          <w:rFonts w:ascii="Times New Roman" w:hAnsi="Times New Roman" w:cs="Times New Roman"/>
          <w:bCs/>
          <w:sz w:val="28"/>
          <w:szCs w:val="28"/>
          <w:lang w:val="pt-BR"/>
        </w:rPr>
        <w:t xml:space="preserve">đầu tư xây dựng các cảng nước sâu chuyên dụng cùng các </w:t>
      </w:r>
      <w:r w:rsidR="0074482B" w:rsidRPr="00BC3626">
        <w:rPr>
          <w:rFonts w:ascii="Times New Roman" w:hAnsi="Times New Roman" w:cs="Times New Roman"/>
          <w:bCs/>
          <w:sz w:val="28"/>
          <w:szCs w:val="28"/>
          <w:lang w:val="pt-BR"/>
        </w:rPr>
        <w:t>cơ sở hạ tầng khác như:</w:t>
      </w:r>
    </w:p>
    <w:p w14:paraId="7E40AD06" w14:textId="61A6C574" w:rsidR="00DF08D0" w:rsidRPr="00BC3626" w:rsidRDefault="00DF08D0">
      <w:pPr>
        <w:spacing w:before="120" w:after="0" w:line="360" w:lineRule="auto"/>
        <w:jc w:val="both"/>
        <w:rPr>
          <w:rFonts w:ascii="Times New Roman" w:eastAsia="Times New Roman" w:hAnsi="Times New Roman" w:cs="Times New Roman"/>
          <w:sz w:val="28"/>
          <w:szCs w:val="28"/>
          <w:lang w:val="pt-BR"/>
        </w:rPr>
        <w:pPrChange w:id="113" w:author="TML- Sau NT ĐA" w:date="2023-12-04T22:23:00Z">
          <w:pPr>
            <w:spacing w:after="0" w:line="360" w:lineRule="auto"/>
            <w:ind w:firstLine="720"/>
            <w:jc w:val="both"/>
          </w:pPr>
        </w:pPrChange>
      </w:pPr>
      <w:r w:rsidRPr="00BC3626">
        <w:rPr>
          <w:rFonts w:ascii="Times New Roman" w:hAnsi="Times New Roman" w:cs="Times New Roman"/>
          <w:bCs/>
          <w:sz w:val="28"/>
          <w:szCs w:val="28"/>
          <w:lang w:val="pt-BR"/>
        </w:rPr>
        <w:t>Bãi container (</w:t>
      </w:r>
      <w:ins w:id="114" w:author="TML- Sau NT ĐA" w:date="2023-12-05T08:29:00Z">
        <w:r w:rsidR="00516C33" w:rsidRPr="00516C33">
          <w:rPr>
            <w:rFonts w:ascii="Times New Roman" w:hAnsi="Times New Roman" w:cs="Times New Roman"/>
            <w:bCs/>
            <w:i/>
            <w:sz w:val="28"/>
            <w:szCs w:val="28"/>
            <w:lang w:val="vi-VN"/>
            <w:rPrChange w:id="115" w:author="TML- Sau NT ĐA" w:date="2023-12-05T08:30:00Z">
              <w:rPr>
                <w:rFonts w:ascii="Times New Roman" w:hAnsi="Times New Roman" w:cs="Times New Roman"/>
                <w:bCs/>
                <w:sz w:val="28"/>
                <w:szCs w:val="28"/>
                <w:lang w:val="vi-VN"/>
              </w:rPr>
            </w:rPrChange>
          </w:rPr>
          <w:t xml:space="preserve">A. </w:t>
        </w:r>
      </w:ins>
      <w:r w:rsidR="00BF0B8A" w:rsidRPr="00516C33">
        <w:rPr>
          <w:rFonts w:ascii="Times New Roman" w:hAnsi="Times New Roman" w:cs="Times New Roman"/>
          <w:bCs/>
          <w:i/>
          <w:sz w:val="28"/>
          <w:szCs w:val="28"/>
          <w:lang w:val="pt-BR"/>
          <w:rPrChange w:id="116" w:author="TML- Sau NT ĐA" w:date="2023-12-05T08:30:00Z">
            <w:rPr>
              <w:rFonts w:ascii="Times New Roman" w:hAnsi="Times New Roman" w:cs="Times New Roman"/>
              <w:bCs/>
              <w:i/>
              <w:sz w:val="28"/>
              <w:szCs w:val="28"/>
              <w:lang w:val="pt-BR"/>
            </w:rPr>
          </w:rPrChange>
        </w:rPr>
        <w:t xml:space="preserve">container </w:t>
      </w:r>
      <w:del w:id="117" w:author="TML- Sau NT ĐA" w:date="2023-12-05T08:30:00Z">
        <w:r w:rsidRPr="00516C33" w:rsidDel="00516C33">
          <w:rPr>
            <w:rFonts w:ascii="Times New Roman" w:hAnsi="Times New Roman" w:cs="Times New Roman"/>
            <w:bCs/>
            <w:i/>
            <w:sz w:val="28"/>
            <w:szCs w:val="28"/>
            <w:lang w:val="vi-VN"/>
            <w:rPrChange w:id="118" w:author="TML- Sau NT ĐA" w:date="2023-12-05T08:30:00Z">
              <w:rPr>
                <w:rFonts w:ascii="Times New Roman" w:hAnsi="Times New Roman" w:cs="Times New Roman"/>
                <w:bCs/>
                <w:sz w:val="28"/>
                <w:szCs w:val="28"/>
                <w:lang w:val="pt-BR"/>
              </w:rPr>
            </w:rPrChange>
          </w:rPr>
          <w:delText>Yars</w:delText>
        </w:r>
      </w:del>
      <w:ins w:id="119" w:author="TML- Sau NT ĐA" w:date="2023-12-05T08:30:00Z">
        <w:r w:rsidR="00BF0B8A">
          <w:rPr>
            <w:rFonts w:ascii="Times New Roman" w:hAnsi="Times New Roman" w:cs="Times New Roman"/>
            <w:bCs/>
            <w:i/>
            <w:sz w:val="28"/>
            <w:szCs w:val="28"/>
            <w:lang w:val="vi-VN"/>
          </w:rPr>
          <w:t>yars</w:t>
        </w:r>
        <w:r w:rsidR="00516C33">
          <w:rPr>
            <w:rFonts w:ascii="Times New Roman" w:hAnsi="Times New Roman" w:cs="Times New Roman"/>
            <w:bCs/>
            <w:i/>
            <w:sz w:val="28"/>
            <w:szCs w:val="28"/>
            <w:lang w:val="vi-VN"/>
          </w:rPr>
          <w:t>, vt.</w:t>
        </w:r>
      </w:ins>
      <w:del w:id="120" w:author="TML- Sau NT ĐA" w:date="2023-12-05T08:30:00Z">
        <w:r w:rsidRPr="00516C33" w:rsidDel="00516C33">
          <w:rPr>
            <w:rFonts w:ascii="Times New Roman" w:hAnsi="Times New Roman" w:cs="Times New Roman"/>
            <w:bCs/>
            <w:i/>
            <w:sz w:val="28"/>
            <w:szCs w:val="28"/>
            <w:lang w:val="pt-BR"/>
            <w:rPrChange w:id="121" w:author="TML- Sau NT ĐA" w:date="2023-12-05T08:30:00Z">
              <w:rPr>
                <w:rFonts w:ascii="Times New Roman" w:hAnsi="Times New Roman" w:cs="Times New Roman"/>
                <w:bCs/>
                <w:sz w:val="28"/>
                <w:szCs w:val="28"/>
                <w:lang w:val="pt-BR"/>
              </w:rPr>
            </w:rPrChange>
          </w:rPr>
          <w:delText xml:space="preserve"> - </w:delText>
        </w:r>
      </w:del>
      <w:ins w:id="122" w:author="TML- Sau NT ĐA" w:date="2023-12-05T08:30:00Z">
        <w:r w:rsidR="00516C33">
          <w:rPr>
            <w:rFonts w:ascii="Times New Roman" w:hAnsi="Times New Roman" w:cs="Times New Roman"/>
            <w:bCs/>
            <w:i/>
            <w:sz w:val="28"/>
            <w:szCs w:val="28"/>
            <w:lang w:val="vi-VN"/>
          </w:rPr>
          <w:t xml:space="preserve"> </w:t>
        </w:r>
      </w:ins>
      <w:r w:rsidRPr="00516C33">
        <w:rPr>
          <w:rFonts w:ascii="Times New Roman" w:hAnsi="Times New Roman" w:cs="Times New Roman"/>
          <w:bCs/>
          <w:i/>
          <w:sz w:val="28"/>
          <w:szCs w:val="28"/>
          <w:lang w:val="pt-BR"/>
          <w:rPrChange w:id="123" w:author="TML- Sau NT ĐA" w:date="2023-12-05T08:30:00Z">
            <w:rPr>
              <w:rFonts w:ascii="Times New Roman" w:hAnsi="Times New Roman" w:cs="Times New Roman"/>
              <w:bCs/>
              <w:sz w:val="28"/>
              <w:szCs w:val="28"/>
              <w:lang w:val="pt-BR"/>
            </w:rPr>
          </w:rPrChange>
        </w:rPr>
        <w:t>CY</w:t>
      </w:r>
      <w:r w:rsidRPr="00BC3626">
        <w:rPr>
          <w:rFonts w:ascii="Times New Roman" w:hAnsi="Times New Roman" w:cs="Times New Roman"/>
          <w:bCs/>
          <w:sz w:val="28"/>
          <w:szCs w:val="28"/>
          <w:lang w:val="pt-BR"/>
        </w:rPr>
        <w:t>)</w:t>
      </w:r>
      <w:r w:rsidR="0074482B" w:rsidRPr="00BC3626">
        <w:rPr>
          <w:rFonts w:ascii="Times New Roman" w:hAnsi="Times New Roman" w:cs="Times New Roman"/>
          <w:bCs/>
          <w:sz w:val="28"/>
          <w:szCs w:val="28"/>
          <w:lang w:val="pt-BR"/>
        </w:rPr>
        <w:t xml:space="preserve">: </w:t>
      </w:r>
      <w:ins w:id="124" w:author="TML- Sau NT ĐA" w:date="2023-12-05T08:30:00Z">
        <w:r w:rsidR="00516C33">
          <w:rPr>
            <w:rFonts w:ascii="Times New Roman" w:eastAsia="Times New Roman" w:hAnsi="Times New Roman" w:cs="Times New Roman"/>
            <w:sz w:val="28"/>
            <w:szCs w:val="28"/>
            <w:lang w:val="vi-VN"/>
          </w:rPr>
          <w:t>l</w:t>
        </w:r>
      </w:ins>
      <w:del w:id="125" w:author="TML- Sau NT ĐA" w:date="2023-12-05T08:30:00Z">
        <w:r w:rsidR="0074482B" w:rsidRPr="00BC3626" w:rsidDel="00516C33">
          <w:rPr>
            <w:rFonts w:ascii="Times New Roman" w:eastAsia="Times New Roman" w:hAnsi="Times New Roman" w:cs="Times New Roman"/>
            <w:sz w:val="28"/>
            <w:szCs w:val="28"/>
            <w:lang w:val="pt-BR"/>
          </w:rPr>
          <w:delText>L</w:delText>
        </w:r>
      </w:del>
      <w:r w:rsidRPr="00BC3626">
        <w:rPr>
          <w:rFonts w:ascii="Times New Roman" w:eastAsia="Times New Roman" w:hAnsi="Times New Roman" w:cs="Times New Roman"/>
          <w:sz w:val="28"/>
          <w:szCs w:val="28"/>
          <w:lang w:val="pt-BR"/>
        </w:rPr>
        <w:t>à nơi bảo quản, giao nhận, vận chuyển container.</w:t>
      </w:r>
    </w:p>
    <w:p w14:paraId="123AB605" w14:textId="44B339D5" w:rsidR="00DF08D0" w:rsidRPr="00BC3626" w:rsidRDefault="00DF08D0">
      <w:pPr>
        <w:widowControl w:val="0"/>
        <w:spacing w:before="120" w:after="0" w:line="360" w:lineRule="auto"/>
        <w:jc w:val="both"/>
        <w:rPr>
          <w:rFonts w:ascii="Times New Roman" w:eastAsia="Times New Roman" w:hAnsi="Times New Roman" w:cs="Times New Roman"/>
          <w:sz w:val="28"/>
          <w:szCs w:val="28"/>
          <w:lang w:val="pt-BR"/>
        </w:rPr>
        <w:pPrChange w:id="126" w:author="TML- Sau NT ĐA" w:date="2023-12-04T22:23:00Z">
          <w:pPr>
            <w:spacing w:after="0" w:line="360" w:lineRule="auto"/>
            <w:ind w:firstLine="720"/>
            <w:jc w:val="both"/>
          </w:pPr>
        </w:pPrChange>
      </w:pPr>
      <w:r w:rsidRPr="00BC3626">
        <w:rPr>
          <w:rFonts w:ascii="Times New Roman" w:hAnsi="Times New Roman" w:cs="Times New Roman"/>
          <w:bCs/>
          <w:sz w:val="28"/>
          <w:szCs w:val="28"/>
          <w:lang w:val="pt-BR"/>
        </w:rPr>
        <w:t>Trạm giao nhận, đóng gói hàng lẻ (</w:t>
      </w:r>
      <w:ins w:id="127" w:author="TML- Sau NT ĐA" w:date="2023-12-05T08:30:00Z">
        <w:r w:rsidR="00C44056" w:rsidRPr="00BF0B8A">
          <w:rPr>
            <w:rFonts w:ascii="Times New Roman" w:hAnsi="Times New Roman" w:cs="Times New Roman"/>
            <w:bCs/>
            <w:i/>
            <w:sz w:val="28"/>
            <w:szCs w:val="28"/>
            <w:lang w:val="vi-VN"/>
            <w:rPrChange w:id="128" w:author="TML- Sau NT ĐA" w:date="2023-12-05T08:31:00Z">
              <w:rPr>
                <w:rFonts w:ascii="Times New Roman" w:hAnsi="Times New Roman" w:cs="Times New Roman"/>
                <w:bCs/>
                <w:sz w:val="28"/>
                <w:szCs w:val="28"/>
                <w:lang w:val="vi-VN"/>
              </w:rPr>
            </w:rPrChange>
          </w:rPr>
          <w:t xml:space="preserve">A. </w:t>
        </w:r>
      </w:ins>
      <w:r w:rsidR="00BF0B8A" w:rsidRPr="00BF0B8A">
        <w:rPr>
          <w:rFonts w:ascii="Times New Roman" w:hAnsi="Times New Roman" w:cs="Times New Roman"/>
          <w:bCs/>
          <w:i/>
          <w:sz w:val="28"/>
          <w:szCs w:val="28"/>
          <w:lang w:val="pt-BR"/>
          <w:rPrChange w:id="129" w:author="TML- Sau NT ĐA" w:date="2023-12-05T08:31:00Z">
            <w:rPr>
              <w:rFonts w:ascii="Times New Roman" w:hAnsi="Times New Roman" w:cs="Times New Roman"/>
              <w:bCs/>
              <w:i/>
              <w:sz w:val="28"/>
              <w:szCs w:val="28"/>
              <w:lang w:val="pt-BR"/>
            </w:rPr>
          </w:rPrChange>
        </w:rPr>
        <w:t xml:space="preserve">container freight </w:t>
      </w:r>
      <w:del w:id="130" w:author="TML- Sau NT ĐA" w:date="2023-12-05T08:30:00Z">
        <w:r w:rsidRPr="00BF0B8A" w:rsidDel="00C44056">
          <w:rPr>
            <w:rFonts w:ascii="Times New Roman" w:hAnsi="Times New Roman" w:cs="Times New Roman"/>
            <w:bCs/>
            <w:i/>
            <w:sz w:val="28"/>
            <w:szCs w:val="28"/>
            <w:lang w:val="vi-VN"/>
            <w:rPrChange w:id="131" w:author="TML- Sau NT ĐA" w:date="2023-12-05T08:31:00Z">
              <w:rPr>
                <w:rFonts w:ascii="Times New Roman" w:hAnsi="Times New Roman" w:cs="Times New Roman"/>
                <w:bCs/>
                <w:sz w:val="28"/>
                <w:szCs w:val="28"/>
                <w:lang w:val="vi-VN"/>
              </w:rPr>
            </w:rPrChange>
          </w:rPr>
          <w:delText>Station</w:delText>
        </w:r>
      </w:del>
      <w:ins w:id="132" w:author="TML- Sau NT ĐA" w:date="2023-12-05T08:30:00Z">
        <w:r w:rsidR="00BF0B8A" w:rsidRPr="00BF0B8A">
          <w:rPr>
            <w:rFonts w:ascii="Times New Roman" w:hAnsi="Times New Roman" w:cs="Times New Roman"/>
            <w:bCs/>
            <w:i/>
            <w:sz w:val="28"/>
            <w:szCs w:val="28"/>
            <w:lang w:val="vi-VN"/>
            <w:rPrChange w:id="133" w:author="TML- Sau NT ĐA" w:date="2023-12-05T08:31:00Z">
              <w:rPr>
                <w:rFonts w:ascii="Times New Roman" w:hAnsi="Times New Roman" w:cs="Times New Roman"/>
                <w:bCs/>
                <w:i/>
                <w:sz w:val="28"/>
                <w:szCs w:val="28"/>
                <w:lang w:val="vi-VN"/>
              </w:rPr>
            </w:rPrChange>
          </w:rPr>
          <w:t>station</w:t>
        </w:r>
        <w:r w:rsidR="00BF0B8A" w:rsidRPr="00BF0B8A">
          <w:rPr>
            <w:rFonts w:ascii="Times New Roman" w:hAnsi="Times New Roman" w:cs="Times New Roman"/>
            <w:bCs/>
            <w:i/>
            <w:sz w:val="28"/>
            <w:szCs w:val="28"/>
            <w:lang w:val="vi-VN"/>
            <w:rPrChange w:id="134" w:author="TML- Sau NT ĐA" w:date="2023-12-05T08:31:00Z">
              <w:rPr>
                <w:rFonts w:ascii="Times New Roman" w:hAnsi="Times New Roman" w:cs="Times New Roman"/>
                <w:bCs/>
                <w:sz w:val="28"/>
                <w:szCs w:val="28"/>
                <w:lang w:val="vi-VN"/>
              </w:rPr>
            </w:rPrChange>
          </w:rPr>
          <w:t>, vt.</w:t>
        </w:r>
      </w:ins>
      <w:del w:id="135" w:author="TML- Sau NT ĐA" w:date="2023-12-05T08:30:00Z">
        <w:r w:rsidRPr="00BF0B8A" w:rsidDel="00C44056">
          <w:rPr>
            <w:rFonts w:ascii="Times New Roman" w:hAnsi="Times New Roman" w:cs="Times New Roman"/>
            <w:bCs/>
            <w:i/>
            <w:sz w:val="28"/>
            <w:szCs w:val="28"/>
            <w:lang w:val="pt-BR"/>
            <w:rPrChange w:id="136" w:author="TML- Sau NT ĐA" w:date="2023-12-05T08:31:00Z">
              <w:rPr>
                <w:rFonts w:ascii="Times New Roman" w:hAnsi="Times New Roman" w:cs="Times New Roman"/>
                <w:bCs/>
                <w:sz w:val="28"/>
                <w:szCs w:val="28"/>
                <w:lang w:val="pt-BR"/>
              </w:rPr>
            </w:rPrChange>
          </w:rPr>
          <w:delText xml:space="preserve"> -</w:delText>
        </w:r>
      </w:del>
      <w:r w:rsidRPr="00BF0B8A">
        <w:rPr>
          <w:rFonts w:ascii="Times New Roman" w:hAnsi="Times New Roman" w:cs="Times New Roman"/>
          <w:bCs/>
          <w:i/>
          <w:sz w:val="28"/>
          <w:szCs w:val="28"/>
          <w:lang w:val="pt-BR"/>
          <w:rPrChange w:id="137" w:author="TML- Sau NT ĐA" w:date="2023-12-05T08:31:00Z">
            <w:rPr>
              <w:rFonts w:ascii="Times New Roman" w:hAnsi="Times New Roman" w:cs="Times New Roman"/>
              <w:bCs/>
              <w:sz w:val="28"/>
              <w:szCs w:val="28"/>
              <w:lang w:val="pt-BR"/>
            </w:rPr>
          </w:rPrChange>
        </w:rPr>
        <w:t xml:space="preserve"> CFS</w:t>
      </w:r>
      <w:r w:rsidRPr="00BC3626">
        <w:rPr>
          <w:rFonts w:ascii="Times New Roman" w:hAnsi="Times New Roman" w:cs="Times New Roman"/>
          <w:bCs/>
          <w:sz w:val="28"/>
          <w:szCs w:val="28"/>
          <w:lang w:val="pt-BR"/>
        </w:rPr>
        <w:t>)</w:t>
      </w:r>
      <w:r w:rsidR="0074482B" w:rsidRPr="00BC3626">
        <w:rPr>
          <w:rFonts w:ascii="Times New Roman" w:hAnsi="Times New Roman" w:cs="Times New Roman"/>
          <w:bCs/>
          <w:sz w:val="28"/>
          <w:szCs w:val="28"/>
          <w:lang w:val="pt-BR"/>
        </w:rPr>
        <w:t xml:space="preserve">: </w:t>
      </w:r>
      <w:ins w:id="138" w:author="TML- Sau NT ĐA" w:date="2023-12-05T08:31:00Z">
        <w:r w:rsidR="00B475C3">
          <w:rPr>
            <w:rFonts w:ascii="Times New Roman" w:eastAsia="Times New Roman" w:hAnsi="Times New Roman" w:cs="Times New Roman"/>
            <w:sz w:val="28"/>
            <w:szCs w:val="28"/>
            <w:lang w:val="vi-VN"/>
          </w:rPr>
          <w:t>l</w:t>
        </w:r>
      </w:ins>
      <w:del w:id="139" w:author="TML- Sau NT ĐA" w:date="2023-12-05T08:31:00Z">
        <w:r w:rsidR="0074482B" w:rsidRPr="00BC3626" w:rsidDel="00B475C3">
          <w:rPr>
            <w:rFonts w:ascii="Times New Roman" w:eastAsia="Times New Roman" w:hAnsi="Times New Roman" w:cs="Times New Roman"/>
            <w:sz w:val="28"/>
            <w:szCs w:val="28"/>
            <w:lang w:val="pt-BR"/>
          </w:rPr>
          <w:delText>L</w:delText>
        </w:r>
      </w:del>
      <w:r w:rsidR="0074482B" w:rsidRPr="00BC3626">
        <w:rPr>
          <w:rFonts w:ascii="Times New Roman" w:eastAsia="Times New Roman" w:hAnsi="Times New Roman" w:cs="Times New Roman"/>
          <w:sz w:val="28"/>
          <w:szCs w:val="28"/>
          <w:lang w:val="pt-BR"/>
        </w:rPr>
        <w:t>à n</w:t>
      </w:r>
      <w:r w:rsidRPr="00BC3626">
        <w:rPr>
          <w:rFonts w:ascii="Times New Roman" w:eastAsia="Times New Roman" w:hAnsi="Times New Roman" w:cs="Times New Roman"/>
          <w:sz w:val="28"/>
          <w:szCs w:val="28"/>
          <w:lang w:val="pt-BR"/>
        </w:rPr>
        <w:t xml:space="preserve">ơi xếp dỡ, giao nhận, đóng gói hàng lẻ vận chuyển bằng container. Thông thường đây là một loại kho có mái che trong khu vực cảng. Tại đây, người chuyên chở nhận hàng lẻ từ chủ hàng rồi đóng gói vào container, niêm phong, kẹp chì và xếp lên tàu để vận chuyển. </w:t>
      </w:r>
    </w:p>
    <w:p w14:paraId="71659496" w14:textId="53B2A6F8" w:rsidR="00DF08D0" w:rsidRPr="00BC3626" w:rsidRDefault="00DF08D0">
      <w:pPr>
        <w:widowControl w:val="0"/>
        <w:spacing w:before="120" w:after="0" w:line="360" w:lineRule="auto"/>
        <w:jc w:val="both"/>
        <w:rPr>
          <w:rFonts w:ascii="Times New Roman" w:eastAsia="Times New Roman" w:hAnsi="Times New Roman" w:cs="Times New Roman"/>
          <w:sz w:val="28"/>
          <w:szCs w:val="28"/>
          <w:lang w:val="pt-BR"/>
        </w:rPr>
        <w:pPrChange w:id="140" w:author="TML- Sau NT ĐA" w:date="2023-12-04T22:23:00Z">
          <w:pPr>
            <w:spacing w:after="0" w:line="360" w:lineRule="auto"/>
            <w:ind w:firstLine="720"/>
            <w:jc w:val="both"/>
          </w:pPr>
        </w:pPrChange>
      </w:pPr>
      <w:r w:rsidRPr="00BC3626">
        <w:rPr>
          <w:rFonts w:ascii="Times New Roman" w:hAnsi="Times New Roman" w:cs="Times New Roman"/>
          <w:bCs/>
          <w:sz w:val="28"/>
          <w:szCs w:val="28"/>
          <w:lang w:val="pt-BR"/>
        </w:rPr>
        <w:lastRenderedPageBreak/>
        <w:t>Trạm giao nhận container rỗng (</w:t>
      </w:r>
      <w:ins w:id="141" w:author="TML- Sau NT ĐA" w:date="2023-12-05T08:31:00Z">
        <w:r w:rsidR="00397A85" w:rsidRPr="00397A85">
          <w:rPr>
            <w:rFonts w:ascii="Times New Roman" w:hAnsi="Times New Roman" w:cs="Times New Roman"/>
            <w:bCs/>
            <w:i/>
            <w:sz w:val="28"/>
            <w:szCs w:val="28"/>
            <w:lang w:val="vi-VN"/>
            <w:rPrChange w:id="142" w:author="TML- Sau NT ĐA" w:date="2023-12-05T08:32:00Z">
              <w:rPr>
                <w:rFonts w:ascii="Times New Roman" w:hAnsi="Times New Roman" w:cs="Times New Roman"/>
                <w:bCs/>
                <w:sz w:val="28"/>
                <w:szCs w:val="28"/>
                <w:lang w:val="vi-VN"/>
              </w:rPr>
            </w:rPrChange>
          </w:rPr>
          <w:t xml:space="preserve">A. </w:t>
        </w:r>
      </w:ins>
      <w:r w:rsidR="00397A85" w:rsidRPr="00397A85">
        <w:rPr>
          <w:rFonts w:ascii="Times New Roman" w:hAnsi="Times New Roman" w:cs="Times New Roman"/>
          <w:bCs/>
          <w:i/>
          <w:sz w:val="28"/>
          <w:szCs w:val="28"/>
          <w:lang w:val="pt-BR"/>
          <w:rPrChange w:id="143" w:author="TML- Sau NT ĐA" w:date="2023-12-05T08:32:00Z">
            <w:rPr>
              <w:rFonts w:ascii="Times New Roman" w:hAnsi="Times New Roman" w:cs="Times New Roman"/>
              <w:bCs/>
              <w:sz w:val="28"/>
              <w:szCs w:val="28"/>
              <w:lang w:val="pt-BR"/>
            </w:rPr>
          </w:rPrChange>
        </w:rPr>
        <w:t xml:space="preserve">container </w:t>
      </w:r>
      <w:del w:id="144" w:author="TML- Sau NT ĐA" w:date="2023-12-05T08:31:00Z">
        <w:r w:rsidR="00397A85" w:rsidRPr="00397A85" w:rsidDel="00397A85">
          <w:rPr>
            <w:rFonts w:ascii="Times New Roman" w:hAnsi="Times New Roman" w:cs="Times New Roman"/>
            <w:bCs/>
            <w:i/>
            <w:sz w:val="28"/>
            <w:szCs w:val="28"/>
            <w:lang w:val="vi-VN"/>
            <w:rPrChange w:id="145" w:author="TML- Sau NT ĐA" w:date="2023-12-05T08:32:00Z">
              <w:rPr>
                <w:rFonts w:ascii="Times New Roman" w:hAnsi="Times New Roman" w:cs="Times New Roman"/>
                <w:bCs/>
                <w:sz w:val="28"/>
                <w:szCs w:val="28"/>
                <w:lang w:val="vi-VN"/>
              </w:rPr>
            </w:rPrChange>
          </w:rPr>
          <w:delText>depot</w:delText>
        </w:r>
      </w:del>
      <w:ins w:id="146" w:author="TML- Sau NT ĐA" w:date="2023-12-05T08:31:00Z">
        <w:r w:rsidR="00397A85" w:rsidRPr="00397A85">
          <w:rPr>
            <w:rFonts w:ascii="Times New Roman" w:hAnsi="Times New Roman" w:cs="Times New Roman"/>
            <w:bCs/>
            <w:i/>
            <w:sz w:val="28"/>
            <w:szCs w:val="28"/>
            <w:lang w:val="vi-VN"/>
            <w:rPrChange w:id="147" w:author="TML- Sau NT ĐA" w:date="2023-12-05T08:32:00Z">
              <w:rPr>
                <w:rFonts w:ascii="Times New Roman" w:hAnsi="Times New Roman" w:cs="Times New Roman"/>
                <w:bCs/>
                <w:sz w:val="28"/>
                <w:szCs w:val="28"/>
                <w:lang w:val="vi-VN"/>
              </w:rPr>
            </w:rPrChange>
          </w:rPr>
          <w:t>depot, vt.</w:t>
        </w:r>
      </w:ins>
      <w:del w:id="148" w:author="TML- Sau NT ĐA" w:date="2023-12-05T08:31:00Z">
        <w:r w:rsidRPr="00397A85" w:rsidDel="00397A85">
          <w:rPr>
            <w:rFonts w:ascii="Times New Roman" w:hAnsi="Times New Roman" w:cs="Times New Roman"/>
            <w:bCs/>
            <w:i/>
            <w:sz w:val="28"/>
            <w:szCs w:val="28"/>
            <w:lang w:val="pt-BR"/>
            <w:rPrChange w:id="149" w:author="TML- Sau NT ĐA" w:date="2023-12-05T08:32:00Z">
              <w:rPr>
                <w:rFonts w:ascii="Times New Roman" w:hAnsi="Times New Roman" w:cs="Times New Roman"/>
                <w:bCs/>
                <w:sz w:val="28"/>
                <w:szCs w:val="28"/>
                <w:lang w:val="pt-BR"/>
              </w:rPr>
            </w:rPrChange>
          </w:rPr>
          <w:delText>-</w:delText>
        </w:r>
      </w:del>
      <w:r w:rsidRPr="00397A85">
        <w:rPr>
          <w:rFonts w:ascii="Times New Roman" w:hAnsi="Times New Roman" w:cs="Times New Roman"/>
          <w:bCs/>
          <w:i/>
          <w:sz w:val="28"/>
          <w:szCs w:val="28"/>
          <w:lang w:val="pt-BR"/>
          <w:rPrChange w:id="150" w:author="TML- Sau NT ĐA" w:date="2023-12-05T08:32:00Z">
            <w:rPr>
              <w:rFonts w:ascii="Times New Roman" w:hAnsi="Times New Roman" w:cs="Times New Roman"/>
              <w:bCs/>
              <w:sz w:val="28"/>
              <w:szCs w:val="28"/>
              <w:lang w:val="pt-BR"/>
            </w:rPr>
          </w:rPrChange>
        </w:rPr>
        <w:t xml:space="preserve"> CD</w:t>
      </w:r>
      <w:r w:rsidRPr="00BC3626">
        <w:rPr>
          <w:rFonts w:ascii="Times New Roman" w:hAnsi="Times New Roman" w:cs="Times New Roman"/>
          <w:bCs/>
          <w:sz w:val="28"/>
          <w:szCs w:val="28"/>
          <w:lang w:val="pt-BR"/>
        </w:rPr>
        <w:t>)</w:t>
      </w:r>
      <w:r w:rsidR="0074482B" w:rsidRPr="00BC3626">
        <w:rPr>
          <w:rFonts w:ascii="Times New Roman" w:hAnsi="Times New Roman" w:cs="Times New Roman"/>
          <w:bCs/>
          <w:sz w:val="28"/>
          <w:szCs w:val="28"/>
          <w:lang w:val="pt-BR"/>
        </w:rPr>
        <w:t>:</w:t>
      </w:r>
      <w:ins w:id="151" w:author="TML- Sau NT ĐA" w:date="2023-12-05T08:31:00Z">
        <w:r w:rsidR="00397A85">
          <w:rPr>
            <w:rFonts w:ascii="Times New Roman" w:hAnsi="Times New Roman" w:cs="Times New Roman"/>
            <w:bCs/>
            <w:sz w:val="28"/>
            <w:szCs w:val="28"/>
            <w:lang w:val="vi-VN"/>
          </w:rPr>
          <w:t xml:space="preserve"> </w:t>
        </w:r>
      </w:ins>
      <w:r w:rsidRPr="00BC3626">
        <w:rPr>
          <w:rFonts w:ascii="Times New Roman" w:eastAsia="Times New Roman" w:hAnsi="Times New Roman" w:cs="Times New Roman"/>
          <w:sz w:val="28"/>
          <w:szCs w:val="28"/>
          <w:lang w:val="pt-BR"/>
        </w:rPr>
        <w:t xml:space="preserve">là nơi giao nhận các container rỗng. </w:t>
      </w:r>
    </w:p>
    <w:p w14:paraId="6102363A" w14:textId="4AE7045D" w:rsidR="00DF08D0" w:rsidRPr="00BC3626" w:rsidRDefault="00DF08D0">
      <w:pPr>
        <w:spacing w:before="120" w:after="0" w:line="360" w:lineRule="auto"/>
        <w:jc w:val="both"/>
        <w:rPr>
          <w:rFonts w:ascii="Times New Roman" w:hAnsi="Times New Roman" w:cs="Times New Roman"/>
          <w:bCs/>
          <w:iCs/>
          <w:sz w:val="28"/>
          <w:szCs w:val="28"/>
          <w:lang w:val="pt-BR"/>
        </w:rPr>
        <w:pPrChange w:id="152" w:author="TML- Sau NT ĐA" w:date="2023-12-04T22:23:00Z">
          <w:pPr>
            <w:spacing w:after="0" w:line="360" w:lineRule="auto"/>
            <w:ind w:firstLine="720"/>
            <w:jc w:val="both"/>
          </w:pPr>
        </w:pPrChange>
      </w:pPr>
      <w:r w:rsidRPr="00BC3626">
        <w:rPr>
          <w:rFonts w:ascii="Times New Roman" w:hAnsi="Times New Roman" w:cs="Times New Roman"/>
          <w:bCs/>
          <w:sz w:val="28"/>
          <w:szCs w:val="28"/>
          <w:lang w:val="pt-BR"/>
        </w:rPr>
        <w:t>Cảng thông quan nội địa (</w:t>
      </w:r>
      <w:ins w:id="153" w:author="TML- Sau NT ĐA" w:date="2023-12-05T08:32:00Z">
        <w:r w:rsidR="00A75805" w:rsidRPr="00A75805">
          <w:rPr>
            <w:rFonts w:ascii="Times New Roman" w:hAnsi="Times New Roman" w:cs="Times New Roman"/>
            <w:bCs/>
            <w:i/>
            <w:sz w:val="28"/>
            <w:szCs w:val="28"/>
            <w:lang w:val="vi-VN"/>
            <w:rPrChange w:id="154" w:author="TML- Sau NT ĐA" w:date="2023-12-05T08:32:00Z">
              <w:rPr>
                <w:rFonts w:ascii="Times New Roman" w:hAnsi="Times New Roman" w:cs="Times New Roman"/>
                <w:bCs/>
                <w:sz w:val="28"/>
                <w:szCs w:val="28"/>
                <w:lang w:val="vi-VN"/>
              </w:rPr>
            </w:rPrChange>
          </w:rPr>
          <w:t xml:space="preserve">A. </w:t>
        </w:r>
      </w:ins>
      <w:r w:rsidR="00A75805" w:rsidRPr="00A75805">
        <w:rPr>
          <w:rFonts w:ascii="Times New Roman" w:hAnsi="Times New Roman" w:cs="Times New Roman"/>
          <w:bCs/>
          <w:i/>
          <w:sz w:val="28"/>
          <w:szCs w:val="28"/>
          <w:lang w:val="pt-BR"/>
          <w:rPrChange w:id="155" w:author="TML- Sau NT ĐA" w:date="2023-12-05T08:32:00Z">
            <w:rPr>
              <w:rFonts w:ascii="Times New Roman" w:hAnsi="Times New Roman" w:cs="Times New Roman"/>
              <w:bCs/>
              <w:i/>
              <w:sz w:val="28"/>
              <w:szCs w:val="28"/>
              <w:lang w:val="pt-BR"/>
            </w:rPr>
          </w:rPrChange>
        </w:rPr>
        <w:t xml:space="preserve">inland container </w:t>
      </w:r>
      <w:del w:id="156" w:author="TML- Sau NT ĐA" w:date="2023-12-05T08:32:00Z">
        <w:r w:rsidRPr="00A75805" w:rsidDel="00A75805">
          <w:rPr>
            <w:rFonts w:ascii="Times New Roman" w:hAnsi="Times New Roman" w:cs="Times New Roman"/>
            <w:bCs/>
            <w:i/>
            <w:sz w:val="28"/>
            <w:szCs w:val="28"/>
            <w:lang w:val="vi-VN"/>
            <w:rPrChange w:id="157" w:author="TML- Sau NT ĐA" w:date="2023-12-05T08:32:00Z">
              <w:rPr>
                <w:rFonts w:ascii="Times New Roman" w:hAnsi="Times New Roman" w:cs="Times New Roman"/>
                <w:bCs/>
                <w:sz w:val="28"/>
                <w:szCs w:val="28"/>
                <w:lang w:val="vi-VN"/>
              </w:rPr>
            </w:rPrChange>
          </w:rPr>
          <w:delText>Depot</w:delText>
        </w:r>
      </w:del>
      <w:ins w:id="158" w:author="TML- Sau NT ĐA" w:date="2023-12-05T08:32:00Z">
        <w:r w:rsidR="00A75805" w:rsidRPr="00A75805">
          <w:rPr>
            <w:rFonts w:ascii="Times New Roman" w:hAnsi="Times New Roman" w:cs="Times New Roman"/>
            <w:bCs/>
            <w:i/>
            <w:sz w:val="28"/>
            <w:szCs w:val="28"/>
            <w:lang w:val="vi-VN"/>
            <w:rPrChange w:id="159" w:author="TML- Sau NT ĐA" w:date="2023-12-05T08:32:00Z">
              <w:rPr>
                <w:rFonts w:ascii="Times New Roman" w:hAnsi="Times New Roman" w:cs="Times New Roman"/>
                <w:bCs/>
                <w:i/>
                <w:sz w:val="28"/>
                <w:szCs w:val="28"/>
                <w:lang w:val="vi-VN"/>
              </w:rPr>
            </w:rPrChange>
          </w:rPr>
          <w:t>depot</w:t>
        </w:r>
        <w:r w:rsidR="00A75805" w:rsidRPr="00A75805">
          <w:rPr>
            <w:rFonts w:ascii="Times New Roman" w:hAnsi="Times New Roman" w:cs="Times New Roman"/>
            <w:bCs/>
            <w:i/>
            <w:sz w:val="28"/>
            <w:szCs w:val="28"/>
            <w:lang w:val="vi-VN"/>
            <w:rPrChange w:id="160" w:author="TML- Sau NT ĐA" w:date="2023-12-05T08:32:00Z">
              <w:rPr>
                <w:rFonts w:ascii="Times New Roman" w:hAnsi="Times New Roman" w:cs="Times New Roman"/>
                <w:bCs/>
                <w:sz w:val="28"/>
                <w:szCs w:val="28"/>
                <w:lang w:val="vi-VN"/>
              </w:rPr>
            </w:rPrChange>
          </w:rPr>
          <w:t>, vt.</w:t>
        </w:r>
      </w:ins>
      <w:del w:id="161" w:author="TML- Sau NT ĐA" w:date="2023-12-05T08:32:00Z">
        <w:r w:rsidRPr="00A75805" w:rsidDel="00A75805">
          <w:rPr>
            <w:rFonts w:ascii="Times New Roman" w:hAnsi="Times New Roman" w:cs="Times New Roman"/>
            <w:bCs/>
            <w:i/>
            <w:sz w:val="28"/>
            <w:szCs w:val="28"/>
            <w:lang w:val="pt-BR"/>
            <w:rPrChange w:id="162" w:author="TML- Sau NT ĐA" w:date="2023-12-05T08:32:00Z">
              <w:rPr>
                <w:rFonts w:ascii="Times New Roman" w:hAnsi="Times New Roman" w:cs="Times New Roman"/>
                <w:bCs/>
                <w:sz w:val="28"/>
                <w:szCs w:val="28"/>
                <w:lang w:val="pt-BR"/>
              </w:rPr>
            </w:rPrChange>
          </w:rPr>
          <w:delText>-</w:delText>
        </w:r>
      </w:del>
      <w:r w:rsidRPr="00A75805">
        <w:rPr>
          <w:rFonts w:ascii="Times New Roman" w:hAnsi="Times New Roman" w:cs="Times New Roman"/>
          <w:bCs/>
          <w:i/>
          <w:sz w:val="28"/>
          <w:szCs w:val="28"/>
          <w:lang w:val="pt-BR"/>
          <w:rPrChange w:id="163" w:author="TML- Sau NT ĐA" w:date="2023-12-05T08:32:00Z">
            <w:rPr>
              <w:rFonts w:ascii="Times New Roman" w:hAnsi="Times New Roman" w:cs="Times New Roman"/>
              <w:bCs/>
              <w:sz w:val="28"/>
              <w:szCs w:val="28"/>
              <w:lang w:val="pt-BR"/>
            </w:rPr>
          </w:rPrChange>
        </w:rPr>
        <w:t xml:space="preserve"> </w:t>
      </w:r>
      <w:r w:rsidR="0074482B" w:rsidRPr="00A75805">
        <w:rPr>
          <w:rFonts w:ascii="Times New Roman" w:hAnsi="Times New Roman" w:cs="Times New Roman"/>
          <w:bCs/>
          <w:i/>
          <w:sz w:val="28"/>
          <w:szCs w:val="28"/>
          <w:lang w:val="pt-BR"/>
          <w:rPrChange w:id="164" w:author="TML- Sau NT ĐA" w:date="2023-12-05T08:32:00Z">
            <w:rPr>
              <w:rFonts w:ascii="Times New Roman" w:hAnsi="Times New Roman" w:cs="Times New Roman"/>
              <w:bCs/>
              <w:sz w:val="28"/>
              <w:szCs w:val="28"/>
              <w:lang w:val="pt-BR"/>
            </w:rPr>
          </w:rPrChange>
        </w:rPr>
        <w:t>ICD</w:t>
      </w:r>
      <w:r w:rsidRPr="00BC3626">
        <w:rPr>
          <w:rFonts w:ascii="Times New Roman" w:hAnsi="Times New Roman" w:cs="Times New Roman"/>
          <w:bCs/>
          <w:sz w:val="28"/>
          <w:szCs w:val="28"/>
          <w:lang w:val="pt-BR"/>
        </w:rPr>
        <w:t>)</w:t>
      </w:r>
      <w:r w:rsidR="0074482B" w:rsidRPr="00BC3626">
        <w:rPr>
          <w:rFonts w:ascii="Times New Roman" w:hAnsi="Times New Roman" w:cs="Times New Roman"/>
          <w:bCs/>
          <w:sz w:val="28"/>
          <w:szCs w:val="28"/>
          <w:lang w:val="pt-BR"/>
        </w:rPr>
        <w:t>:</w:t>
      </w:r>
      <w:r w:rsidRPr="00BC3626">
        <w:rPr>
          <w:rFonts w:ascii="Times New Roman" w:hAnsi="Times New Roman" w:cs="Times New Roman"/>
          <w:bCs/>
          <w:sz w:val="28"/>
          <w:szCs w:val="28"/>
          <w:lang w:val="pt-BR"/>
        </w:rPr>
        <w:t xml:space="preserve"> </w:t>
      </w:r>
      <w:ins w:id="165" w:author="TML- Sau NT ĐA" w:date="2023-12-05T08:32:00Z">
        <w:r w:rsidR="002045A5">
          <w:rPr>
            <w:rFonts w:ascii="Times New Roman" w:hAnsi="Times New Roman" w:cs="Times New Roman"/>
            <w:bCs/>
            <w:sz w:val="28"/>
            <w:szCs w:val="28"/>
            <w:lang w:val="vi-VN"/>
          </w:rPr>
          <w:t>l</w:t>
        </w:r>
      </w:ins>
      <w:del w:id="166" w:author="TML- Sau NT ĐA" w:date="2023-12-05T08:32:00Z">
        <w:r w:rsidR="0074482B" w:rsidRPr="00BC3626" w:rsidDel="002045A5">
          <w:rPr>
            <w:rFonts w:ascii="Times New Roman" w:hAnsi="Times New Roman" w:cs="Times New Roman"/>
            <w:bCs/>
            <w:sz w:val="28"/>
            <w:szCs w:val="28"/>
            <w:lang w:val="pt-BR"/>
          </w:rPr>
          <w:delText>L</w:delText>
        </w:r>
      </w:del>
      <w:r w:rsidRPr="00BC3626">
        <w:rPr>
          <w:rFonts w:ascii="Times New Roman" w:hAnsi="Times New Roman" w:cs="Times New Roman"/>
          <w:sz w:val="28"/>
          <w:szCs w:val="28"/>
          <w:lang w:val="pt-BR"/>
        </w:rPr>
        <w:t xml:space="preserve">à khu vực ở </w:t>
      </w:r>
      <w:r w:rsidR="0074482B" w:rsidRPr="00BC3626">
        <w:rPr>
          <w:rFonts w:ascii="Times New Roman" w:hAnsi="Times New Roman" w:cs="Times New Roman"/>
          <w:sz w:val="28"/>
          <w:szCs w:val="28"/>
          <w:lang w:val="pt-BR"/>
        </w:rPr>
        <w:t>sâu trong đất liền</w:t>
      </w:r>
      <w:r w:rsidRPr="00BC3626">
        <w:rPr>
          <w:rFonts w:ascii="Times New Roman" w:hAnsi="Times New Roman" w:cs="Times New Roman"/>
          <w:sz w:val="28"/>
          <w:szCs w:val="28"/>
          <w:lang w:val="pt-BR"/>
        </w:rPr>
        <w:t>, được dùng làm nơi chứa, xếp dỡ, giao nhận hàng hoá, container, làm thủ tục hải quan, thủ tục xuất nhập khẩu.</w:t>
      </w:r>
      <w:r w:rsidR="0074482B" w:rsidRPr="00BC3626">
        <w:rPr>
          <w:rFonts w:ascii="Times New Roman" w:hAnsi="Times New Roman" w:cs="Times New Roman"/>
          <w:sz w:val="28"/>
          <w:szCs w:val="28"/>
          <w:lang w:val="pt-BR"/>
        </w:rPr>
        <w:t xml:space="preserve"> </w:t>
      </w:r>
      <w:r w:rsidRPr="00BC3626">
        <w:rPr>
          <w:rFonts w:ascii="Times New Roman" w:hAnsi="Times New Roman" w:cs="Times New Roman"/>
          <w:sz w:val="28"/>
          <w:szCs w:val="28"/>
          <w:lang w:val="pt-BR"/>
        </w:rPr>
        <w:t xml:space="preserve">ICD có cơ quan hải quan và hoạt động như một cảng nên người ta gọi ICD là </w:t>
      </w:r>
      <w:r w:rsidRPr="00BC3626">
        <w:rPr>
          <w:rFonts w:ascii="Times New Roman" w:hAnsi="Times New Roman" w:cs="Times New Roman"/>
          <w:bCs/>
          <w:sz w:val="28"/>
          <w:szCs w:val="28"/>
          <w:lang w:val="pt-BR"/>
        </w:rPr>
        <w:t xml:space="preserve">cảng khô </w:t>
      </w:r>
      <w:r w:rsidRPr="00BC3626">
        <w:rPr>
          <w:rFonts w:ascii="Times New Roman" w:hAnsi="Times New Roman" w:cs="Times New Roman"/>
          <w:sz w:val="28"/>
          <w:szCs w:val="28"/>
          <w:lang w:val="pt-BR"/>
        </w:rPr>
        <w:t>hay</w:t>
      </w:r>
      <w:r w:rsidRPr="00BC3626">
        <w:rPr>
          <w:rFonts w:ascii="Times New Roman" w:hAnsi="Times New Roman" w:cs="Times New Roman"/>
          <w:bCs/>
          <w:sz w:val="28"/>
          <w:szCs w:val="28"/>
          <w:lang w:val="pt-BR"/>
        </w:rPr>
        <w:t xml:space="preserve"> cảng cạn</w:t>
      </w:r>
      <w:r w:rsidRPr="00BC3626">
        <w:rPr>
          <w:rFonts w:ascii="Times New Roman" w:hAnsi="Times New Roman" w:cs="Times New Roman"/>
          <w:bCs/>
          <w:iCs/>
          <w:sz w:val="28"/>
          <w:szCs w:val="28"/>
          <w:lang w:val="pt-BR"/>
        </w:rPr>
        <w:t>.</w:t>
      </w:r>
    </w:p>
    <w:p w14:paraId="2CE7331A" w14:textId="762C1932" w:rsidR="003B3DC7" w:rsidRPr="00B735A1" w:rsidRDefault="003B3DC7">
      <w:pPr>
        <w:spacing w:before="120" w:after="0" w:line="360" w:lineRule="auto"/>
        <w:jc w:val="both"/>
        <w:rPr>
          <w:rFonts w:ascii="Times New Roman" w:hAnsi="Times New Roman" w:cs="Times New Roman"/>
          <w:sz w:val="28"/>
          <w:szCs w:val="28"/>
          <w:lang w:val="pt-BR"/>
        </w:rPr>
        <w:pPrChange w:id="167" w:author="TML- Sau NT ĐA" w:date="2023-12-04T22:23:00Z">
          <w:pPr>
            <w:spacing w:after="0" w:line="360" w:lineRule="auto"/>
            <w:ind w:firstLine="720"/>
            <w:jc w:val="both"/>
          </w:pPr>
        </w:pPrChange>
      </w:pPr>
      <w:r w:rsidRPr="00BC3626">
        <w:rPr>
          <w:rFonts w:ascii="Times New Roman" w:hAnsi="Times New Roman" w:cs="Times New Roman"/>
          <w:sz w:val="28"/>
          <w:szCs w:val="28"/>
          <w:lang w:val="pt-BR"/>
        </w:rPr>
        <w:t xml:space="preserve">Container ra đời được coi là một cuộc </w:t>
      </w:r>
      <w:ins w:id="168" w:author="TML- Sau NT ĐA" w:date="2023-12-05T08:32:00Z">
        <w:r w:rsidR="000C08DC">
          <w:rPr>
            <w:rFonts w:ascii="Times New Roman" w:hAnsi="Times New Roman" w:cs="Times New Roman"/>
            <w:iCs/>
            <w:sz w:val="28"/>
            <w:szCs w:val="28"/>
            <w:lang w:val="vi-VN"/>
          </w:rPr>
          <w:t>c</w:t>
        </w:r>
      </w:ins>
      <w:del w:id="169" w:author="TML- Sau NT ĐA" w:date="2023-12-05T08:32:00Z">
        <w:r w:rsidRPr="00BC3626" w:rsidDel="000C08DC">
          <w:rPr>
            <w:rFonts w:ascii="Times New Roman" w:hAnsi="Times New Roman" w:cs="Times New Roman"/>
            <w:iCs/>
            <w:sz w:val="28"/>
            <w:szCs w:val="28"/>
            <w:lang w:val="pt-BR"/>
          </w:rPr>
          <w:delText>C</w:delText>
        </w:r>
      </w:del>
      <w:r w:rsidRPr="00BC3626">
        <w:rPr>
          <w:rFonts w:ascii="Times New Roman" w:hAnsi="Times New Roman" w:cs="Times New Roman"/>
          <w:iCs/>
          <w:sz w:val="28"/>
          <w:szCs w:val="28"/>
          <w:lang w:val="pt-BR"/>
        </w:rPr>
        <w:t>ách mạng trong vận tải</w:t>
      </w:r>
      <w:r w:rsidRPr="00BC3626">
        <w:rPr>
          <w:rFonts w:ascii="Times New Roman" w:hAnsi="Times New Roman" w:cs="Times New Roman"/>
          <w:sz w:val="28"/>
          <w:szCs w:val="28"/>
          <w:lang w:val="pt-BR"/>
        </w:rPr>
        <w:t xml:space="preserve"> vì </w:t>
      </w:r>
      <w:del w:id="170" w:author="TML- Sau NT ĐA" w:date="2023-12-05T08:32:00Z">
        <w:r w:rsidRPr="00BC3626" w:rsidDel="000C08DC">
          <w:rPr>
            <w:rFonts w:ascii="Times New Roman" w:hAnsi="Times New Roman" w:cs="Times New Roman"/>
            <w:sz w:val="28"/>
            <w:szCs w:val="28"/>
            <w:lang w:val="pt-BR"/>
          </w:rPr>
          <w:delText xml:space="preserve">nó là </w:delText>
        </w:r>
      </w:del>
      <w:r w:rsidRPr="00BC3626">
        <w:rPr>
          <w:rFonts w:ascii="Times New Roman" w:hAnsi="Times New Roman" w:cs="Times New Roman"/>
          <w:sz w:val="28"/>
          <w:szCs w:val="28"/>
          <w:lang w:val="pt-BR"/>
        </w:rPr>
        <w:t xml:space="preserve">làm thay đổi nhiều mặt không những trong bản thân ngành vận tải mà còn trong nhiều ngành liên quan khác có sử dụng dịch vụ vận tải. </w:t>
      </w:r>
      <w:r w:rsidRPr="00B735A1">
        <w:rPr>
          <w:rFonts w:ascii="Times New Roman" w:hAnsi="Times New Roman" w:cs="Times New Roman"/>
          <w:sz w:val="28"/>
          <w:szCs w:val="28"/>
          <w:lang w:val="pt-BR"/>
        </w:rPr>
        <w:t xml:space="preserve">Vận tải hàng hoá bằng container có nhiều ưu điểm và mang lại lợi ích không chỉ cho người chuyên chở, chủ hàng mà còn cho toàn xã hội. Hiệu quả của </w:t>
      </w:r>
      <w:r w:rsidR="00001A26">
        <w:rPr>
          <w:rFonts w:ascii="Times New Roman" w:hAnsi="Times New Roman" w:cs="Times New Roman"/>
          <w:sz w:val="28"/>
          <w:szCs w:val="28"/>
          <w:lang w:val="pt-BR"/>
        </w:rPr>
        <w:t>VTC</w:t>
      </w:r>
      <w:r w:rsidRPr="00B735A1">
        <w:rPr>
          <w:rFonts w:ascii="Times New Roman" w:hAnsi="Times New Roman" w:cs="Times New Roman"/>
          <w:sz w:val="28"/>
          <w:szCs w:val="28"/>
          <w:lang w:val="pt-BR"/>
        </w:rPr>
        <w:t xml:space="preserve"> được đánh giá như sau:</w:t>
      </w:r>
    </w:p>
    <w:p w14:paraId="3CA032BB" w14:textId="32633F4B" w:rsidR="003B3DC7" w:rsidRPr="00B735A1" w:rsidRDefault="003B3DC7">
      <w:pPr>
        <w:pStyle w:val="BodyTextIndent2"/>
        <w:spacing w:before="120" w:after="0" w:line="360" w:lineRule="auto"/>
        <w:ind w:left="0"/>
        <w:jc w:val="both"/>
        <w:rPr>
          <w:rFonts w:ascii="Times New Roman" w:hAnsi="Times New Roman" w:cs="Times New Roman"/>
          <w:sz w:val="28"/>
          <w:szCs w:val="28"/>
          <w:lang w:val="pt-BR"/>
        </w:rPr>
        <w:pPrChange w:id="171" w:author="TML- Sau NT ĐA" w:date="2023-12-04T22:23:00Z">
          <w:pPr>
            <w:pStyle w:val="BodyTextIndent2"/>
            <w:spacing w:after="0" w:line="360" w:lineRule="auto"/>
            <w:ind w:left="0" w:firstLine="720"/>
            <w:jc w:val="both"/>
          </w:pPr>
        </w:pPrChange>
      </w:pPr>
      <w:r w:rsidRPr="00BC3626">
        <w:rPr>
          <w:rFonts w:ascii="Times New Roman" w:hAnsi="Times New Roman" w:cs="Times New Roman"/>
          <w:sz w:val="28"/>
          <w:szCs w:val="28"/>
          <w:lang w:val="pt-BR"/>
        </w:rPr>
        <w:t>Đối với người chuyên chở</w:t>
      </w:r>
      <w:del w:id="172" w:author="TML- Sau NT ĐA" w:date="2023-12-05T08:33:00Z">
        <w:r w:rsidRPr="00BC3626" w:rsidDel="00552CFA">
          <w:rPr>
            <w:rFonts w:ascii="Times New Roman" w:hAnsi="Times New Roman" w:cs="Times New Roman"/>
            <w:sz w:val="28"/>
            <w:szCs w:val="28"/>
            <w:lang w:val="pt-BR"/>
          </w:rPr>
          <w:delText> </w:delText>
        </w:r>
      </w:del>
      <w:r w:rsidRPr="00BC3626">
        <w:rPr>
          <w:rFonts w:ascii="Times New Roman" w:hAnsi="Times New Roman" w:cs="Times New Roman"/>
          <w:sz w:val="28"/>
          <w:szCs w:val="28"/>
          <w:lang w:val="pt-BR"/>
        </w:rPr>
        <w:t>:</w:t>
      </w:r>
      <w:r w:rsidRPr="00B735A1">
        <w:rPr>
          <w:rFonts w:ascii="Times New Roman" w:hAnsi="Times New Roman" w:cs="Times New Roman"/>
          <w:sz w:val="28"/>
          <w:szCs w:val="28"/>
          <w:lang w:val="pt-BR"/>
        </w:rPr>
        <w:t xml:space="preserve"> </w:t>
      </w:r>
      <w:r w:rsidR="00001A26">
        <w:rPr>
          <w:rFonts w:ascii="Times New Roman" w:hAnsi="Times New Roman" w:cs="Times New Roman"/>
          <w:sz w:val="28"/>
          <w:szCs w:val="28"/>
          <w:lang w:val="pt-BR"/>
        </w:rPr>
        <w:t>VTC</w:t>
      </w:r>
      <w:r w:rsidRPr="00B735A1">
        <w:rPr>
          <w:rFonts w:ascii="Times New Roman" w:hAnsi="Times New Roman" w:cs="Times New Roman"/>
          <w:sz w:val="28"/>
          <w:szCs w:val="28"/>
          <w:lang w:val="pt-BR"/>
        </w:rPr>
        <w:t xml:space="preserve"> giúp giảm thời gian xếp dỡ, chuyển tải</w:t>
      </w:r>
      <w:del w:id="173" w:author="TML- Sau NT ĐA" w:date="2023-12-05T08:33:00Z">
        <w:r w:rsidRPr="00B735A1" w:rsidDel="0020265E">
          <w:rPr>
            <w:rFonts w:ascii="Times New Roman" w:hAnsi="Times New Roman" w:cs="Times New Roman"/>
            <w:sz w:val="28"/>
            <w:szCs w:val="28"/>
            <w:lang w:val="pt-BR"/>
          </w:rPr>
          <w:delText> </w:delText>
        </w:r>
      </w:del>
      <w:r w:rsidRPr="00B735A1">
        <w:rPr>
          <w:rFonts w:ascii="Times New Roman" w:hAnsi="Times New Roman" w:cs="Times New Roman"/>
          <w:sz w:val="28"/>
          <w:szCs w:val="28"/>
          <w:lang w:val="pt-BR"/>
        </w:rPr>
        <w:t xml:space="preserve">; </w:t>
      </w:r>
      <w:ins w:id="174" w:author="TML- Sau NT ĐA" w:date="2023-12-05T08:33:00Z">
        <w:r w:rsidR="0020265E">
          <w:rPr>
            <w:rFonts w:ascii="Times New Roman" w:hAnsi="Times New Roman" w:cs="Times New Roman"/>
            <w:sz w:val="28"/>
            <w:szCs w:val="28"/>
            <w:lang w:val="vi-VN"/>
          </w:rPr>
          <w:t>t</w:t>
        </w:r>
      </w:ins>
      <w:del w:id="175" w:author="TML- Sau NT ĐA" w:date="2023-12-05T08:33:00Z">
        <w:r w:rsidRPr="00B735A1" w:rsidDel="0020265E">
          <w:rPr>
            <w:rFonts w:ascii="Times New Roman" w:hAnsi="Times New Roman" w:cs="Times New Roman"/>
            <w:sz w:val="28"/>
            <w:szCs w:val="28"/>
            <w:lang w:val="pt-BR"/>
          </w:rPr>
          <w:delText>T</w:delText>
        </w:r>
      </w:del>
      <w:r w:rsidRPr="00B735A1">
        <w:rPr>
          <w:rFonts w:ascii="Times New Roman" w:hAnsi="Times New Roman" w:cs="Times New Roman"/>
          <w:sz w:val="28"/>
          <w:szCs w:val="28"/>
          <w:lang w:val="pt-BR"/>
        </w:rPr>
        <w:t>ăng tốc độ quay vòng phương tiện</w:t>
      </w:r>
      <w:del w:id="176" w:author="TML- Sau NT ĐA" w:date="2023-12-05T08:33:00Z">
        <w:r w:rsidRPr="00B735A1" w:rsidDel="0020265E">
          <w:rPr>
            <w:rFonts w:ascii="Times New Roman" w:hAnsi="Times New Roman" w:cs="Times New Roman"/>
            <w:sz w:val="28"/>
            <w:szCs w:val="28"/>
            <w:lang w:val="pt-BR"/>
          </w:rPr>
          <w:delText xml:space="preserve"> </w:delText>
        </w:r>
      </w:del>
      <w:r w:rsidRPr="00B735A1">
        <w:rPr>
          <w:rFonts w:ascii="Times New Roman" w:hAnsi="Times New Roman" w:cs="Times New Roman"/>
          <w:sz w:val="28"/>
          <w:szCs w:val="28"/>
          <w:lang w:val="pt-BR"/>
        </w:rPr>
        <w:t xml:space="preserve">; </w:t>
      </w:r>
      <w:ins w:id="177" w:author="TML- Sau NT ĐA" w:date="2023-12-05T08:33:00Z">
        <w:r w:rsidR="0020265E">
          <w:rPr>
            <w:rFonts w:ascii="Times New Roman" w:hAnsi="Times New Roman" w:cs="Times New Roman"/>
            <w:sz w:val="28"/>
            <w:szCs w:val="28"/>
            <w:lang w:val="vi-VN"/>
          </w:rPr>
          <w:t>g</w:t>
        </w:r>
      </w:ins>
      <w:del w:id="178" w:author="TML- Sau NT ĐA" w:date="2023-12-05T08:33:00Z">
        <w:r w:rsidRPr="00B735A1" w:rsidDel="0020265E">
          <w:rPr>
            <w:rFonts w:ascii="Times New Roman" w:hAnsi="Times New Roman" w:cs="Times New Roman"/>
            <w:sz w:val="28"/>
            <w:szCs w:val="28"/>
            <w:lang w:val="pt-BR"/>
          </w:rPr>
          <w:delText>G</w:delText>
        </w:r>
      </w:del>
      <w:r w:rsidRPr="00B735A1">
        <w:rPr>
          <w:rFonts w:ascii="Times New Roman" w:hAnsi="Times New Roman" w:cs="Times New Roman"/>
          <w:sz w:val="28"/>
          <w:szCs w:val="28"/>
          <w:lang w:val="pt-BR"/>
        </w:rPr>
        <w:t>iảm giá thành vận tải</w:t>
      </w:r>
      <w:del w:id="179" w:author="TML- Sau NT ĐA" w:date="2023-12-05T08:33:00Z">
        <w:r w:rsidRPr="00B735A1" w:rsidDel="006723B1">
          <w:rPr>
            <w:rFonts w:ascii="Times New Roman" w:hAnsi="Times New Roman" w:cs="Times New Roman"/>
            <w:sz w:val="28"/>
            <w:szCs w:val="28"/>
            <w:lang w:val="pt-BR"/>
          </w:rPr>
          <w:delText xml:space="preserve"> </w:delText>
        </w:r>
      </w:del>
      <w:r w:rsidRPr="00B735A1">
        <w:rPr>
          <w:rFonts w:ascii="Times New Roman" w:hAnsi="Times New Roman" w:cs="Times New Roman"/>
          <w:sz w:val="28"/>
          <w:szCs w:val="28"/>
          <w:lang w:val="pt-BR"/>
        </w:rPr>
        <w:t xml:space="preserve">; </w:t>
      </w:r>
      <w:ins w:id="180" w:author="TML- Sau NT ĐA" w:date="2023-12-05T08:33:00Z">
        <w:r w:rsidR="006723B1">
          <w:rPr>
            <w:rFonts w:ascii="Times New Roman" w:hAnsi="Times New Roman" w:cs="Times New Roman"/>
            <w:sz w:val="28"/>
            <w:szCs w:val="28"/>
            <w:lang w:val="vi-VN"/>
          </w:rPr>
          <w:t>g</w:t>
        </w:r>
      </w:ins>
      <w:del w:id="181" w:author="TML- Sau NT ĐA" w:date="2023-12-05T08:33:00Z">
        <w:r w:rsidRPr="00B735A1" w:rsidDel="006723B1">
          <w:rPr>
            <w:rFonts w:ascii="Times New Roman" w:hAnsi="Times New Roman" w:cs="Times New Roman"/>
            <w:sz w:val="28"/>
            <w:szCs w:val="28"/>
            <w:lang w:val="pt-BR"/>
          </w:rPr>
          <w:delText>G</w:delText>
        </w:r>
      </w:del>
      <w:r w:rsidRPr="00B735A1">
        <w:rPr>
          <w:rFonts w:ascii="Times New Roman" w:hAnsi="Times New Roman" w:cs="Times New Roman"/>
          <w:sz w:val="28"/>
          <w:szCs w:val="28"/>
          <w:lang w:val="pt-BR"/>
        </w:rPr>
        <w:t>iảm các khiếu nại và tổn thất về hàng hoá trong quá trình vận tải</w:t>
      </w:r>
      <w:del w:id="182" w:author="TML- Sau NT ĐA" w:date="2023-12-05T08:33:00Z">
        <w:r w:rsidRPr="00B735A1" w:rsidDel="006723B1">
          <w:rPr>
            <w:rFonts w:ascii="Times New Roman" w:hAnsi="Times New Roman" w:cs="Times New Roman"/>
            <w:sz w:val="28"/>
            <w:szCs w:val="28"/>
            <w:lang w:val="pt-BR"/>
          </w:rPr>
          <w:delText> </w:delText>
        </w:r>
      </w:del>
      <w:r w:rsidRPr="00B735A1">
        <w:rPr>
          <w:rFonts w:ascii="Times New Roman" w:hAnsi="Times New Roman" w:cs="Times New Roman"/>
          <w:sz w:val="28"/>
          <w:szCs w:val="28"/>
          <w:lang w:val="pt-BR"/>
        </w:rPr>
        <w:t xml:space="preserve">; </w:t>
      </w:r>
      <w:ins w:id="183" w:author="TML- Sau NT ĐA" w:date="2023-12-05T08:33:00Z">
        <w:r w:rsidR="006723B1">
          <w:rPr>
            <w:rFonts w:ascii="Times New Roman" w:hAnsi="Times New Roman" w:cs="Times New Roman"/>
            <w:sz w:val="28"/>
            <w:szCs w:val="28"/>
            <w:lang w:val="vi-VN"/>
          </w:rPr>
          <w:t>t</w:t>
        </w:r>
      </w:ins>
      <w:del w:id="184" w:author="TML- Sau NT ĐA" w:date="2023-12-05T08:33:00Z">
        <w:r w:rsidRPr="00B735A1" w:rsidDel="006723B1">
          <w:rPr>
            <w:rFonts w:ascii="Times New Roman" w:hAnsi="Times New Roman" w:cs="Times New Roman"/>
            <w:sz w:val="28"/>
            <w:szCs w:val="28"/>
            <w:lang w:val="pt-BR"/>
          </w:rPr>
          <w:delText>T</w:delText>
        </w:r>
      </w:del>
      <w:r w:rsidRPr="00B735A1">
        <w:rPr>
          <w:rFonts w:ascii="Times New Roman" w:hAnsi="Times New Roman" w:cs="Times New Roman"/>
          <w:sz w:val="28"/>
          <w:szCs w:val="28"/>
          <w:lang w:val="pt-BR"/>
        </w:rPr>
        <w:t>ạo điều kiện thuận lợi cho việc chuyển tải và tổ chức vận tải đa phương thức.</w:t>
      </w:r>
    </w:p>
    <w:p w14:paraId="68C6F1F1" w14:textId="6C6CCC41" w:rsidR="003B3DC7" w:rsidRPr="00BC3626" w:rsidRDefault="003B3DC7">
      <w:pPr>
        <w:spacing w:before="120" w:after="0" w:line="360" w:lineRule="auto"/>
        <w:jc w:val="both"/>
        <w:rPr>
          <w:rFonts w:ascii="Times New Roman" w:hAnsi="Times New Roman" w:cs="Times New Roman"/>
          <w:sz w:val="28"/>
          <w:szCs w:val="28"/>
          <w:lang w:val="pt-BR"/>
        </w:rPr>
        <w:pPrChange w:id="185" w:author="TML- Sau NT ĐA" w:date="2023-12-04T22:23:00Z">
          <w:pPr>
            <w:spacing w:after="0" w:line="360" w:lineRule="auto"/>
            <w:ind w:firstLine="720"/>
            <w:jc w:val="both"/>
          </w:pPr>
        </w:pPrChange>
      </w:pPr>
      <w:r w:rsidRPr="00BC3626">
        <w:rPr>
          <w:rFonts w:ascii="Times New Roman" w:hAnsi="Times New Roman" w:cs="Times New Roman"/>
          <w:bCs/>
          <w:iCs/>
          <w:sz w:val="28"/>
          <w:szCs w:val="28"/>
          <w:lang w:val="pt-BR"/>
        </w:rPr>
        <w:t xml:space="preserve">Đối với chủ hàng: </w:t>
      </w:r>
      <w:r w:rsidR="00001A26">
        <w:rPr>
          <w:rFonts w:ascii="Times New Roman" w:hAnsi="Times New Roman" w:cs="Times New Roman"/>
          <w:sz w:val="28"/>
          <w:szCs w:val="28"/>
          <w:lang w:val="pt-BR"/>
        </w:rPr>
        <w:t>VTC</w:t>
      </w:r>
      <w:r w:rsidRPr="00BC3626">
        <w:rPr>
          <w:rFonts w:ascii="Times New Roman" w:hAnsi="Times New Roman" w:cs="Times New Roman"/>
          <w:sz w:val="28"/>
          <w:szCs w:val="28"/>
          <w:lang w:val="pt-BR"/>
        </w:rPr>
        <w:t xml:space="preserve"> tiết kiệm chi phí lưu thông hàng hóa; </w:t>
      </w:r>
      <w:ins w:id="186" w:author="TML- Sau NT ĐA" w:date="2023-12-05T08:34:00Z">
        <w:r w:rsidR="00C37D83">
          <w:rPr>
            <w:rFonts w:ascii="Times New Roman" w:hAnsi="Times New Roman" w:cs="Times New Roman"/>
            <w:sz w:val="28"/>
            <w:szCs w:val="28"/>
            <w:lang w:val="vi-VN"/>
          </w:rPr>
          <w:t>g</w:t>
        </w:r>
      </w:ins>
      <w:del w:id="187" w:author="TML- Sau NT ĐA" w:date="2023-12-05T08:33:00Z">
        <w:r w:rsidRPr="00BC3626" w:rsidDel="00C37D83">
          <w:rPr>
            <w:rFonts w:ascii="Times New Roman" w:hAnsi="Times New Roman" w:cs="Times New Roman"/>
            <w:sz w:val="28"/>
            <w:szCs w:val="28"/>
            <w:lang w:val="pt-BR"/>
          </w:rPr>
          <w:delText>G</w:delText>
        </w:r>
      </w:del>
      <w:r w:rsidRPr="00BC3626">
        <w:rPr>
          <w:rFonts w:ascii="Times New Roman" w:hAnsi="Times New Roman" w:cs="Times New Roman"/>
          <w:sz w:val="28"/>
          <w:szCs w:val="28"/>
          <w:lang w:val="pt-BR"/>
        </w:rPr>
        <w:t>iảm thời gian vận chuyển, tăng tốc độ đưa hàng, giảm mất mát hư hỏng hàng trong quá trình vận chuyển, giúp chủ hàng thực hiện tốt hợp đồng mua bán nâng cao vị thế của chủ hàng trên thị trường buôn bán quốc tế.</w:t>
      </w:r>
    </w:p>
    <w:p w14:paraId="333CABBA" w14:textId="22D24D76" w:rsidR="003B3DC7" w:rsidRPr="00B735A1" w:rsidRDefault="003B3DC7">
      <w:pPr>
        <w:spacing w:before="120" w:after="0" w:line="360" w:lineRule="auto"/>
        <w:jc w:val="both"/>
        <w:rPr>
          <w:rFonts w:ascii="Times New Roman" w:hAnsi="Times New Roman" w:cs="Times New Roman"/>
          <w:sz w:val="28"/>
          <w:szCs w:val="28"/>
          <w:lang w:val="pt-BR"/>
        </w:rPr>
        <w:pPrChange w:id="188" w:author="TML- Sau NT ĐA" w:date="2023-12-04T22:23:00Z">
          <w:pPr>
            <w:spacing w:after="0" w:line="360" w:lineRule="auto"/>
            <w:ind w:firstLine="720"/>
            <w:jc w:val="both"/>
          </w:pPr>
        </w:pPrChange>
      </w:pPr>
      <w:r w:rsidRPr="00BC3626">
        <w:rPr>
          <w:rFonts w:ascii="Times New Roman" w:hAnsi="Times New Roman" w:cs="Times New Roman"/>
          <w:bCs/>
          <w:iCs/>
          <w:sz w:val="28"/>
          <w:szCs w:val="28"/>
          <w:lang w:val="pt-BR"/>
        </w:rPr>
        <w:t xml:space="preserve">Đối với toàn xã hội: </w:t>
      </w:r>
      <w:r w:rsidR="00001A26">
        <w:rPr>
          <w:rFonts w:ascii="Times New Roman" w:hAnsi="Times New Roman" w:cs="Times New Roman"/>
          <w:sz w:val="28"/>
          <w:szCs w:val="28"/>
          <w:lang w:val="pt-BR"/>
        </w:rPr>
        <w:t>VTC</w:t>
      </w:r>
      <w:r w:rsidRPr="00B735A1">
        <w:rPr>
          <w:rFonts w:ascii="Times New Roman" w:hAnsi="Times New Roman" w:cs="Times New Roman"/>
          <w:sz w:val="28"/>
          <w:szCs w:val="28"/>
          <w:lang w:val="pt-BR"/>
        </w:rPr>
        <w:t xml:space="preserve"> góp phần tiết kiệm nguyên vật liệu, chi phí trong quá trình vận tải, tạo điều kiện để giảm chi phí lưu thông, hạ giá thành sản phẩm cũng như tạo ra nhiều công ăn việc làm cho toàn xã hội. Ngoài </w:t>
      </w:r>
      <w:del w:id="189" w:author="TML- Sau NT ĐA" w:date="2023-12-05T08:34:00Z">
        <w:r w:rsidRPr="00B735A1" w:rsidDel="00C37D83">
          <w:rPr>
            <w:rFonts w:ascii="Times New Roman" w:hAnsi="Times New Roman" w:cs="Times New Roman"/>
            <w:sz w:val="28"/>
            <w:szCs w:val="28"/>
            <w:lang w:val="vi-VN"/>
          </w:rPr>
          <w:delText>ra</w:delText>
        </w:r>
      </w:del>
      <w:ins w:id="190" w:author="TML- Sau NT ĐA" w:date="2023-12-05T08:34:00Z">
        <w:r w:rsidR="00C37D83">
          <w:rPr>
            <w:rFonts w:ascii="Times New Roman" w:hAnsi="Times New Roman" w:cs="Times New Roman"/>
            <w:sz w:val="28"/>
            <w:szCs w:val="28"/>
            <w:lang w:val="vi-VN"/>
          </w:rPr>
          <w:t>ra,</w:t>
        </w:r>
      </w:ins>
      <w:r w:rsidRPr="00B735A1">
        <w:rPr>
          <w:rFonts w:ascii="Times New Roman" w:hAnsi="Times New Roman" w:cs="Times New Roman"/>
          <w:sz w:val="28"/>
          <w:szCs w:val="28"/>
          <w:lang w:val="pt-BR"/>
        </w:rPr>
        <w:t xml:space="preserve"> </w:t>
      </w:r>
      <w:ins w:id="191" w:author="TML- Sau NT ĐA" w:date="2023-12-05T08:34:00Z">
        <w:r w:rsidR="00C37D83">
          <w:rPr>
            <w:rFonts w:ascii="Times New Roman" w:hAnsi="Times New Roman" w:cs="Times New Roman"/>
            <w:sz w:val="28"/>
            <w:szCs w:val="28"/>
            <w:lang w:val="pt-BR"/>
          </w:rPr>
          <w:t>VTC</w:t>
        </w:r>
      </w:ins>
      <w:bookmarkStart w:id="192" w:name="_GoBack"/>
      <w:bookmarkEnd w:id="192"/>
      <w:del w:id="193" w:author="TML- Sau NT ĐA" w:date="2023-12-05T08:34:00Z">
        <w:r w:rsidRPr="00B735A1" w:rsidDel="00C37D83">
          <w:rPr>
            <w:rFonts w:ascii="Times New Roman" w:hAnsi="Times New Roman" w:cs="Times New Roman"/>
            <w:sz w:val="28"/>
            <w:szCs w:val="28"/>
            <w:lang w:val="pt-BR"/>
          </w:rPr>
          <w:delText>nó</w:delText>
        </w:r>
      </w:del>
      <w:r w:rsidRPr="00B735A1">
        <w:rPr>
          <w:rFonts w:ascii="Times New Roman" w:hAnsi="Times New Roman" w:cs="Times New Roman"/>
          <w:sz w:val="28"/>
          <w:szCs w:val="28"/>
          <w:lang w:val="pt-BR"/>
        </w:rPr>
        <w:t xml:space="preserve"> còn là điều kiện tiên quyết để tổ chức vận tải đa phương thức, tiến tới hiện đại hoá cơ sở vật chất - kỹ thuật của ngành giao thông vận tải của mỗi nước cũng như trên toàn thế giới.</w:t>
      </w:r>
    </w:p>
    <w:p w14:paraId="3994DE1B" w14:textId="47A450F9" w:rsidR="002F17C4" w:rsidRPr="00BC3626" w:rsidRDefault="00B735A1" w:rsidP="00BC3626">
      <w:pPr>
        <w:spacing w:after="0" w:line="360" w:lineRule="auto"/>
        <w:jc w:val="right"/>
        <w:rPr>
          <w:rFonts w:ascii="Times New Roman" w:hAnsi="Times New Roman" w:cs="Times New Roman"/>
          <w:b/>
          <w:lang w:val="pt-BR"/>
        </w:rPr>
      </w:pPr>
      <w:r w:rsidRPr="00BC3626">
        <w:rPr>
          <w:rFonts w:ascii="Times New Roman" w:hAnsi="Times New Roman" w:cs="Times New Roman"/>
          <w:b/>
          <w:lang w:val="pt-BR"/>
        </w:rPr>
        <w:t>NGUYỄN THỊ HỒNG MAI</w:t>
      </w:r>
    </w:p>
    <w:p w14:paraId="1F197BFD" w14:textId="77777777" w:rsidR="002F17C4" w:rsidRPr="002F17C4" w:rsidRDefault="002F17C4" w:rsidP="00BC3626">
      <w:pPr>
        <w:spacing w:after="0" w:line="360" w:lineRule="auto"/>
        <w:jc w:val="both"/>
        <w:rPr>
          <w:rFonts w:ascii="Times New Roman" w:hAnsi="Times New Roman" w:cs="Times New Roman"/>
          <w:b/>
          <w:sz w:val="28"/>
          <w:szCs w:val="28"/>
          <w:lang w:val="pt-BR"/>
        </w:rPr>
      </w:pPr>
      <w:r w:rsidRPr="002F17C4">
        <w:rPr>
          <w:rFonts w:ascii="Times New Roman" w:hAnsi="Times New Roman" w:cs="Times New Roman"/>
          <w:b/>
          <w:sz w:val="28"/>
          <w:szCs w:val="28"/>
          <w:lang w:val="pt-BR"/>
        </w:rPr>
        <w:t>Tài liệu tham khảo</w:t>
      </w:r>
      <w:del w:id="194" w:author="TML- Sau NT ĐA" w:date="2023-12-04T22:23:00Z">
        <w:r w:rsidRPr="002F17C4" w:rsidDel="00E147D7">
          <w:rPr>
            <w:rFonts w:ascii="Times New Roman" w:hAnsi="Times New Roman" w:cs="Times New Roman"/>
            <w:b/>
            <w:sz w:val="28"/>
            <w:szCs w:val="28"/>
            <w:lang w:val="pt-BR"/>
          </w:rPr>
          <w:delText>:</w:delText>
        </w:r>
      </w:del>
    </w:p>
    <w:p w14:paraId="2FB66C02" w14:textId="2BA37E2C" w:rsidR="002F17C4" w:rsidRPr="00BC3626" w:rsidRDefault="002F17C4" w:rsidP="00BC3626">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lang w:val="pt-BR"/>
        </w:rPr>
      </w:pPr>
      <w:r w:rsidRPr="00BC3626">
        <w:rPr>
          <w:rFonts w:ascii="Times New Roman" w:eastAsia="Times New Roman" w:hAnsi="Times New Roman" w:cs="Times New Roman"/>
          <w:sz w:val="24"/>
          <w:szCs w:val="24"/>
          <w:lang w:val="pt-BR"/>
        </w:rPr>
        <w:t xml:space="preserve">Từ Sỹ Sùa, </w:t>
      </w:r>
      <w:r w:rsidRPr="00BC3626">
        <w:rPr>
          <w:rFonts w:ascii="Times New Roman" w:eastAsia="Times New Roman" w:hAnsi="Times New Roman" w:cs="Times New Roman"/>
          <w:i/>
          <w:iCs/>
          <w:sz w:val="24"/>
          <w:szCs w:val="24"/>
          <w:lang w:val="pt-BR"/>
        </w:rPr>
        <w:t>giáo trình Thương vụ vận tải,</w:t>
      </w:r>
      <w:r w:rsidRPr="00BC3626">
        <w:rPr>
          <w:rFonts w:ascii="Times New Roman" w:eastAsia="Times New Roman" w:hAnsi="Times New Roman" w:cs="Times New Roman"/>
          <w:sz w:val="24"/>
          <w:szCs w:val="24"/>
          <w:lang w:val="pt-BR"/>
        </w:rPr>
        <w:t xml:space="preserve"> </w:t>
      </w:r>
      <w:r w:rsidR="00001A26" w:rsidRPr="00BC3626">
        <w:rPr>
          <w:rFonts w:ascii="Times New Roman" w:eastAsia="Times New Roman" w:hAnsi="Times New Roman" w:cs="Times New Roman"/>
          <w:sz w:val="24"/>
          <w:szCs w:val="24"/>
          <w:lang w:val="pt-BR"/>
        </w:rPr>
        <w:t>Nxb.</w:t>
      </w:r>
      <w:r w:rsidRPr="00BC3626">
        <w:rPr>
          <w:rFonts w:ascii="Times New Roman" w:eastAsia="Times New Roman" w:hAnsi="Times New Roman" w:cs="Times New Roman"/>
          <w:sz w:val="24"/>
          <w:szCs w:val="24"/>
          <w:lang w:val="pt-BR"/>
        </w:rPr>
        <w:t xml:space="preserve"> Giao thông vận tải</w:t>
      </w:r>
      <w:r w:rsidR="00001A26" w:rsidRPr="00BC3626">
        <w:rPr>
          <w:rFonts w:ascii="Times New Roman" w:eastAsia="Times New Roman" w:hAnsi="Times New Roman" w:cs="Times New Roman"/>
          <w:sz w:val="24"/>
          <w:szCs w:val="24"/>
          <w:lang w:val="pt-BR"/>
        </w:rPr>
        <w:t>,</w:t>
      </w:r>
      <w:r w:rsidRPr="00BC3626">
        <w:rPr>
          <w:rFonts w:ascii="Times New Roman" w:eastAsia="Times New Roman" w:hAnsi="Times New Roman" w:cs="Times New Roman"/>
          <w:sz w:val="24"/>
          <w:szCs w:val="24"/>
          <w:lang w:val="pt-BR"/>
        </w:rPr>
        <w:t xml:space="preserve"> 2010.</w:t>
      </w:r>
    </w:p>
    <w:p w14:paraId="045A4D11" w14:textId="77777777" w:rsidR="002F17C4" w:rsidRPr="00BC3626" w:rsidRDefault="002F17C4" w:rsidP="00BC3626">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BC3626">
        <w:rPr>
          <w:rFonts w:ascii="Times New Roman" w:hAnsi="Times New Roman" w:cs="Times New Roman"/>
          <w:sz w:val="24"/>
          <w:szCs w:val="24"/>
        </w:rPr>
        <w:t xml:space="preserve">Container Transportation, Vinalogs, co., LTD -Shipping And Logistics in Vietnam. </w:t>
      </w:r>
    </w:p>
    <w:p w14:paraId="174B2B78" w14:textId="77777777" w:rsidR="00465C02" w:rsidRPr="00BC3626" w:rsidRDefault="00465C02" w:rsidP="00BC3626">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lang w:val="pt-BR"/>
        </w:rPr>
      </w:pPr>
      <w:r w:rsidRPr="00BC3626">
        <w:rPr>
          <w:rFonts w:ascii="Times New Roman" w:eastAsia="Times New Roman" w:hAnsi="Times New Roman" w:cs="Times New Roman"/>
          <w:sz w:val="24"/>
          <w:szCs w:val="24"/>
          <w:lang w:val="pt-BR"/>
        </w:rPr>
        <w:lastRenderedPageBreak/>
        <w:t>Customs Convention on Containers</w:t>
      </w:r>
    </w:p>
    <w:p w14:paraId="39CF471A" w14:textId="77777777" w:rsidR="00465C02" w:rsidRPr="00BC3626" w:rsidRDefault="00465C02" w:rsidP="00BC3626">
      <w:pPr>
        <w:pStyle w:val="NormalWeb"/>
        <w:numPr>
          <w:ilvl w:val="0"/>
          <w:numId w:val="1"/>
        </w:numPr>
        <w:shd w:val="clear" w:color="auto" w:fill="FFFFFF"/>
        <w:spacing w:before="0" w:beforeAutospacing="0" w:after="0" w:afterAutospacing="0" w:line="360" w:lineRule="auto"/>
        <w:jc w:val="both"/>
        <w:rPr>
          <w:lang w:val="pt-BR"/>
        </w:rPr>
      </w:pPr>
      <w:r w:rsidRPr="00BC3626">
        <w:rPr>
          <w:lang w:val="pt-BR"/>
        </w:rPr>
        <w:t xml:space="preserve">International Convention for Safe Containers </w:t>
      </w:r>
      <w:r w:rsidR="00667698" w:rsidRPr="00BC3626">
        <w:rPr>
          <w:lang w:val="pt-BR"/>
        </w:rPr>
        <w:t>-</w:t>
      </w:r>
      <w:r w:rsidRPr="00BC3626">
        <w:rPr>
          <w:lang w:val="pt-BR"/>
        </w:rPr>
        <w:t xml:space="preserve"> CSC</w:t>
      </w:r>
    </w:p>
    <w:p w14:paraId="5FE7863D" w14:textId="77777777" w:rsidR="00441885" w:rsidRPr="00BC3626" w:rsidRDefault="00441885" w:rsidP="00BC3626">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lang w:val="pt-BR"/>
        </w:rPr>
      </w:pPr>
      <w:r w:rsidRPr="00BC3626">
        <w:rPr>
          <w:rFonts w:ascii="Times New Roman" w:eastAsia="Times New Roman" w:hAnsi="Times New Roman" w:cs="Times New Roman"/>
          <w:iCs/>
          <w:sz w:val="24"/>
          <w:szCs w:val="24"/>
          <w:lang w:val="pt-BR"/>
        </w:rPr>
        <w:t xml:space="preserve">ISO Standards Handbook </w:t>
      </w:r>
      <w:r w:rsidR="00667698" w:rsidRPr="00BC3626">
        <w:rPr>
          <w:rFonts w:ascii="Times New Roman" w:eastAsia="Times New Roman" w:hAnsi="Times New Roman" w:cs="Times New Roman"/>
          <w:iCs/>
          <w:sz w:val="24"/>
          <w:szCs w:val="24"/>
          <w:lang w:val="pt-BR"/>
        </w:rPr>
        <w:t>-</w:t>
      </w:r>
      <w:r w:rsidRPr="00BC3626">
        <w:rPr>
          <w:rFonts w:ascii="Times New Roman" w:eastAsia="Times New Roman" w:hAnsi="Times New Roman" w:cs="Times New Roman"/>
          <w:iCs/>
          <w:sz w:val="24"/>
          <w:szCs w:val="24"/>
          <w:lang w:val="pt-BR"/>
        </w:rPr>
        <w:t xml:space="preserve"> Freight Containers</w:t>
      </w:r>
    </w:p>
    <w:p w14:paraId="5015AB2D" w14:textId="77777777" w:rsidR="002F17C4" w:rsidRPr="00667698" w:rsidRDefault="002F17C4" w:rsidP="00BC3626">
      <w:pPr>
        <w:spacing w:after="0" w:line="360" w:lineRule="auto"/>
        <w:jc w:val="both"/>
        <w:rPr>
          <w:rFonts w:ascii="Times New Roman" w:eastAsia="Times New Roman" w:hAnsi="Times New Roman" w:cs="Times New Roman"/>
          <w:sz w:val="28"/>
          <w:szCs w:val="28"/>
          <w:lang w:val="pt-BR"/>
        </w:rPr>
      </w:pPr>
    </w:p>
    <w:p w14:paraId="6A54AF18" w14:textId="77777777" w:rsidR="003B3DC7" w:rsidRPr="000746BB" w:rsidRDefault="003B3DC7" w:rsidP="00BC3626">
      <w:pPr>
        <w:tabs>
          <w:tab w:val="left" w:pos="1620"/>
        </w:tabs>
        <w:spacing w:after="0" w:line="360" w:lineRule="auto"/>
        <w:ind w:firstLine="720"/>
        <w:jc w:val="both"/>
        <w:rPr>
          <w:rFonts w:ascii="Times New Roman" w:hAnsi="Times New Roman" w:cs="Times New Roman"/>
          <w:sz w:val="28"/>
          <w:szCs w:val="28"/>
          <w:lang w:val="pt-BR"/>
        </w:rPr>
      </w:pPr>
    </w:p>
    <w:p w14:paraId="4DCE0C13" w14:textId="77777777" w:rsidR="00441885" w:rsidRPr="000746BB" w:rsidRDefault="00441885" w:rsidP="00BC3626">
      <w:pPr>
        <w:tabs>
          <w:tab w:val="left" w:pos="1620"/>
        </w:tabs>
        <w:spacing w:after="0" w:line="360" w:lineRule="auto"/>
        <w:ind w:firstLine="720"/>
        <w:jc w:val="both"/>
        <w:rPr>
          <w:rFonts w:ascii="Times New Roman" w:hAnsi="Times New Roman" w:cs="Times New Roman"/>
          <w:sz w:val="28"/>
          <w:szCs w:val="28"/>
          <w:lang w:val="pt-BR"/>
        </w:rPr>
      </w:pPr>
    </w:p>
    <w:sectPr w:rsidR="00441885" w:rsidRPr="000746BB" w:rsidSect="003D2F26">
      <w:pgSz w:w="11907" w:h="16840" w:code="9"/>
      <w:pgMar w:top="1134" w:right="1134" w:bottom="1134" w:left="1701" w:header="720" w:footer="454" w:gutter="0"/>
      <w:cols w:space="720"/>
      <w:docGrid w:linePitch="360"/>
      <w:sectPrChange w:id="195" w:author="TML- Sau NT ĐA" w:date="2023-12-04T22:23:00Z">
        <w:sectPr w:rsidR="00441885" w:rsidRPr="000746BB" w:rsidSect="003D2F26">
          <w:pgMar w:top="1134" w:right="1134" w:bottom="1134"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A6EC" w14:textId="77777777" w:rsidR="002166E7" w:rsidRDefault="002166E7" w:rsidP="003D2F26">
      <w:pPr>
        <w:spacing w:after="0" w:line="240" w:lineRule="auto"/>
      </w:pPr>
      <w:r>
        <w:separator/>
      </w:r>
    </w:p>
  </w:endnote>
  <w:endnote w:type="continuationSeparator" w:id="0">
    <w:p w14:paraId="3D4C00B8" w14:textId="77777777" w:rsidR="002166E7" w:rsidRDefault="002166E7" w:rsidP="003D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947E8" w14:textId="77777777" w:rsidR="002166E7" w:rsidRDefault="002166E7" w:rsidP="003D2F26">
      <w:pPr>
        <w:spacing w:after="0" w:line="240" w:lineRule="auto"/>
      </w:pPr>
      <w:r>
        <w:separator/>
      </w:r>
    </w:p>
  </w:footnote>
  <w:footnote w:type="continuationSeparator" w:id="0">
    <w:p w14:paraId="46D1FD9E" w14:textId="77777777" w:rsidR="002166E7" w:rsidRDefault="002166E7" w:rsidP="003D2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056A0"/>
    <w:multiLevelType w:val="hybridMultilevel"/>
    <w:tmpl w:val="3486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L- Sau NT ĐA">
    <w15:presenceInfo w15:providerId="None" w15:userId="TML- Sau NT Đ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1055"/>
    <w:rsid w:val="00001A26"/>
    <w:rsid w:val="000368B6"/>
    <w:rsid w:val="00063CE8"/>
    <w:rsid w:val="00064562"/>
    <w:rsid w:val="000C08DC"/>
    <w:rsid w:val="000C25E9"/>
    <w:rsid w:val="000F21F2"/>
    <w:rsid w:val="001171B5"/>
    <w:rsid w:val="0020265E"/>
    <w:rsid w:val="002045A5"/>
    <w:rsid w:val="002166E7"/>
    <w:rsid w:val="002170DA"/>
    <w:rsid w:val="00242CEA"/>
    <w:rsid w:val="002D1161"/>
    <w:rsid w:val="002F17C4"/>
    <w:rsid w:val="003531E4"/>
    <w:rsid w:val="00397A85"/>
    <w:rsid w:val="003B3DC7"/>
    <w:rsid w:val="003D2F26"/>
    <w:rsid w:val="00441885"/>
    <w:rsid w:val="00445DE1"/>
    <w:rsid w:val="00453C73"/>
    <w:rsid w:val="00465C02"/>
    <w:rsid w:val="004A63AC"/>
    <w:rsid w:val="00516C33"/>
    <w:rsid w:val="00552CFA"/>
    <w:rsid w:val="00667698"/>
    <w:rsid w:val="006723B1"/>
    <w:rsid w:val="006955BC"/>
    <w:rsid w:val="006A3B77"/>
    <w:rsid w:val="0074482B"/>
    <w:rsid w:val="00754F7F"/>
    <w:rsid w:val="00756EDB"/>
    <w:rsid w:val="00831173"/>
    <w:rsid w:val="0083337F"/>
    <w:rsid w:val="00865F29"/>
    <w:rsid w:val="008E5BB0"/>
    <w:rsid w:val="00951B7D"/>
    <w:rsid w:val="0098449D"/>
    <w:rsid w:val="009D01BD"/>
    <w:rsid w:val="009E721D"/>
    <w:rsid w:val="00A31E1D"/>
    <w:rsid w:val="00A75805"/>
    <w:rsid w:val="00A82ADB"/>
    <w:rsid w:val="00B1714F"/>
    <w:rsid w:val="00B254BC"/>
    <w:rsid w:val="00B475C3"/>
    <w:rsid w:val="00B735A1"/>
    <w:rsid w:val="00B839CA"/>
    <w:rsid w:val="00BC3626"/>
    <w:rsid w:val="00BE1055"/>
    <w:rsid w:val="00BF0B8A"/>
    <w:rsid w:val="00C37D83"/>
    <w:rsid w:val="00C44056"/>
    <w:rsid w:val="00C47CC2"/>
    <w:rsid w:val="00C86F21"/>
    <w:rsid w:val="00D30E8B"/>
    <w:rsid w:val="00D6217B"/>
    <w:rsid w:val="00DF08D0"/>
    <w:rsid w:val="00E147D7"/>
    <w:rsid w:val="00E636E6"/>
    <w:rsid w:val="00EA797C"/>
    <w:rsid w:val="00EB7C9F"/>
    <w:rsid w:val="00F47E72"/>
    <w:rsid w:val="00FB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42E4"/>
  <w15:docId w15:val="{4B286C5B-A5F2-4A0C-A71F-2D3777E4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BE1055"/>
    <w:pPr>
      <w:tabs>
        <w:tab w:val="left" w:pos="0"/>
        <w:tab w:val="left" w:pos="709"/>
      </w:tabs>
      <w:spacing w:after="0" w:line="300" w:lineRule="auto"/>
      <w:ind w:firstLine="986"/>
      <w:jc w:val="both"/>
    </w:pPr>
    <w:rPr>
      <w:rFonts w:ascii=".VnTime" w:eastAsia="Times New Roman" w:hAnsi=".VnTime" w:cs="Arial"/>
      <w:sz w:val="28"/>
      <w:szCs w:val="20"/>
    </w:rPr>
  </w:style>
  <w:style w:type="character" w:customStyle="1" w:styleId="BodyTextIndent3Char">
    <w:name w:val="Body Text Indent 3 Char"/>
    <w:basedOn w:val="DefaultParagraphFont"/>
    <w:link w:val="BodyTextIndent3"/>
    <w:rsid w:val="00BE1055"/>
    <w:rPr>
      <w:rFonts w:ascii=".VnTime" w:eastAsia="Times New Roman" w:hAnsi=".VnTime" w:cs="Arial"/>
      <w:sz w:val="28"/>
      <w:szCs w:val="20"/>
    </w:rPr>
  </w:style>
  <w:style w:type="paragraph" w:styleId="BodyTextIndent2">
    <w:name w:val="Body Text Indent 2"/>
    <w:basedOn w:val="Normal"/>
    <w:link w:val="BodyTextIndent2Char"/>
    <w:uiPriority w:val="99"/>
    <w:semiHidden/>
    <w:unhideWhenUsed/>
    <w:rsid w:val="003B3DC7"/>
    <w:pPr>
      <w:spacing w:after="120" w:line="480" w:lineRule="auto"/>
      <w:ind w:left="360"/>
    </w:pPr>
  </w:style>
  <w:style w:type="character" w:customStyle="1" w:styleId="BodyTextIndent2Char">
    <w:name w:val="Body Text Indent 2 Char"/>
    <w:basedOn w:val="DefaultParagraphFont"/>
    <w:link w:val="BodyTextIndent2"/>
    <w:uiPriority w:val="99"/>
    <w:semiHidden/>
    <w:rsid w:val="003B3DC7"/>
  </w:style>
  <w:style w:type="paragraph" w:styleId="BodyTextIndent">
    <w:name w:val="Body Text Indent"/>
    <w:basedOn w:val="Normal"/>
    <w:link w:val="BodyTextIndentChar"/>
    <w:uiPriority w:val="99"/>
    <w:unhideWhenUsed/>
    <w:rsid w:val="001171B5"/>
    <w:pPr>
      <w:spacing w:after="120"/>
      <w:ind w:left="360"/>
    </w:pPr>
  </w:style>
  <w:style w:type="character" w:customStyle="1" w:styleId="BodyTextIndentChar">
    <w:name w:val="Body Text Indent Char"/>
    <w:basedOn w:val="DefaultParagraphFont"/>
    <w:link w:val="BodyTextIndent"/>
    <w:uiPriority w:val="99"/>
    <w:rsid w:val="001171B5"/>
  </w:style>
  <w:style w:type="paragraph" w:styleId="ListParagraph">
    <w:name w:val="List Paragraph"/>
    <w:basedOn w:val="Normal"/>
    <w:uiPriority w:val="34"/>
    <w:qFormat/>
    <w:rsid w:val="002F17C4"/>
    <w:pPr>
      <w:ind w:left="720"/>
      <w:contextualSpacing/>
    </w:pPr>
    <w:rPr>
      <w:rFonts w:eastAsiaTheme="minorHAnsi"/>
    </w:rPr>
  </w:style>
  <w:style w:type="character" w:styleId="Emphasis">
    <w:name w:val="Emphasis"/>
    <w:basedOn w:val="DefaultParagraphFont"/>
    <w:uiPriority w:val="20"/>
    <w:qFormat/>
    <w:rsid w:val="00465C02"/>
    <w:rPr>
      <w:i/>
      <w:iCs/>
    </w:rPr>
  </w:style>
  <w:style w:type="paragraph" w:styleId="NormalWeb">
    <w:name w:val="Normal (Web)"/>
    <w:basedOn w:val="Normal"/>
    <w:uiPriority w:val="99"/>
    <w:unhideWhenUsed/>
    <w:rsid w:val="00465C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3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5A1"/>
    <w:rPr>
      <w:rFonts w:ascii="Segoe UI" w:hAnsi="Segoe UI" w:cs="Segoe UI"/>
      <w:sz w:val="18"/>
      <w:szCs w:val="18"/>
    </w:rPr>
  </w:style>
  <w:style w:type="paragraph" w:styleId="Revision">
    <w:name w:val="Revision"/>
    <w:hidden/>
    <w:uiPriority w:val="99"/>
    <w:semiHidden/>
    <w:rsid w:val="00B1714F"/>
    <w:pPr>
      <w:spacing w:after="0" w:line="240" w:lineRule="auto"/>
    </w:pPr>
  </w:style>
  <w:style w:type="paragraph" w:styleId="Header">
    <w:name w:val="header"/>
    <w:basedOn w:val="Normal"/>
    <w:link w:val="HeaderChar"/>
    <w:uiPriority w:val="99"/>
    <w:unhideWhenUsed/>
    <w:rsid w:val="003D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F26"/>
  </w:style>
  <w:style w:type="paragraph" w:styleId="Footer">
    <w:name w:val="footer"/>
    <w:basedOn w:val="Normal"/>
    <w:link w:val="FooterChar"/>
    <w:uiPriority w:val="99"/>
    <w:unhideWhenUsed/>
    <w:rsid w:val="003D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Mai</dc:creator>
  <cp:keywords/>
  <dc:description/>
  <cp:lastModifiedBy>TML- Sau NT ĐA</cp:lastModifiedBy>
  <cp:revision>48</cp:revision>
  <dcterms:created xsi:type="dcterms:W3CDTF">2020-12-28T15:52:00Z</dcterms:created>
  <dcterms:modified xsi:type="dcterms:W3CDTF">2023-12-05T01:34:00Z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cb08c7450e15fc054496f5cae58efc87842d1752b4b957c374663353c6235bd1</vt:lpwstr>
  </property>
</Properties>
</file>